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76B" w:rsidRPr="00057C94" w:rsidRDefault="002B576B" w:rsidP="001070FF">
      <w:pPr>
        <w:pStyle w:val="TimesNewRoman18"/>
        <w:rPr>
          <w:rFonts w:ascii="Century Gothic" w:hAnsi="Century Gothic" w:cs="Arial"/>
          <w:b w:val="0"/>
          <w:sz w:val="28"/>
          <w:szCs w:val="28"/>
        </w:rPr>
      </w:pPr>
    </w:p>
    <w:p w:rsidR="002B576B" w:rsidRPr="00057C94" w:rsidRDefault="002B576B" w:rsidP="002B576B">
      <w:pPr>
        <w:pStyle w:val="TimesNewRoman18"/>
        <w:rPr>
          <w:rFonts w:ascii="Century Gothic" w:hAnsi="Century Gothic" w:cs="Arial"/>
          <w:b w:val="0"/>
          <w:sz w:val="28"/>
          <w:szCs w:val="28"/>
        </w:rPr>
      </w:pPr>
    </w:p>
    <w:p w:rsidR="004B02F6" w:rsidRDefault="004B02F6" w:rsidP="004B02F6">
      <w:pPr>
        <w:pStyle w:val="TimesNewRoman18"/>
        <w:jc w:val="left"/>
        <w:rPr>
          <w:rFonts w:ascii="Century Gothic" w:hAnsi="Century Gothic"/>
          <w:b w:val="0"/>
          <w:sz w:val="28"/>
          <w:szCs w:val="28"/>
        </w:rPr>
      </w:pPr>
      <w:r w:rsidRPr="00057C94">
        <w:rPr>
          <w:rFonts w:ascii="Century Gothic" w:hAnsi="Century Gothic"/>
          <w:b w:val="0"/>
          <w:sz w:val="28"/>
          <w:szCs w:val="28"/>
        </w:rPr>
        <w:t xml:space="preserve">Заказчик – </w:t>
      </w:r>
      <w:r>
        <w:rPr>
          <w:rFonts w:ascii="Century Gothic" w:hAnsi="Century Gothic"/>
          <w:b w:val="0"/>
          <w:sz w:val="28"/>
          <w:szCs w:val="28"/>
        </w:rPr>
        <w:t xml:space="preserve">администрация </w:t>
      </w:r>
      <w:r w:rsidR="00770747">
        <w:rPr>
          <w:rFonts w:ascii="Century Gothic" w:hAnsi="Century Gothic"/>
          <w:b w:val="0"/>
          <w:sz w:val="28"/>
          <w:szCs w:val="28"/>
        </w:rPr>
        <w:t>муниципального образования</w:t>
      </w:r>
    </w:p>
    <w:p w:rsidR="002A6EEB" w:rsidRPr="00057C94" w:rsidRDefault="002A6EEB" w:rsidP="004B02F6">
      <w:pPr>
        <w:pStyle w:val="TimesNewRoman18"/>
        <w:jc w:val="left"/>
        <w:rPr>
          <w:rFonts w:ascii="Century Gothic" w:hAnsi="Century Gothic" w:cs="Arial"/>
          <w:b w:val="0"/>
          <w:sz w:val="28"/>
          <w:szCs w:val="28"/>
        </w:rPr>
      </w:pPr>
    </w:p>
    <w:p w:rsidR="002B576B" w:rsidRDefault="002B576B" w:rsidP="002B576B">
      <w:pPr>
        <w:pStyle w:val="TimesNewRoman18"/>
        <w:rPr>
          <w:rFonts w:ascii="Century Gothic" w:hAnsi="Century Gothic" w:cs="Arial"/>
          <w:b w:val="0"/>
          <w:sz w:val="24"/>
        </w:rPr>
      </w:pPr>
    </w:p>
    <w:p w:rsidR="002B576B" w:rsidRPr="00057C94" w:rsidRDefault="002B576B" w:rsidP="002B576B">
      <w:pPr>
        <w:pStyle w:val="TimesNewRoman18"/>
        <w:rPr>
          <w:rFonts w:ascii="Century Gothic" w:hAnsi="Century Gothic" w:cs="Arial"/>
          <w:b w:val="0"/>
          <w:sz w:val="24"/>
        </w:rPr>
      </w:pPr>
    </w:p>
    <w:p w:rsidR="002B576B" w:rsidRPr="00057C94" w:rsidRDefault="002B576B" w:rsidP="002B576B">
      <w:pPr>
        <w:pStyle w:val="TimesNewRoman18"/>
        <w:rPr>
          <w:rFonts w:ascii="Century Gothic" w:hAnsi="Century Gothic" w:cs="Arial"/>
          <w:b w:val="0"/>
          <w:sz w:val="24"/>
        </w:rPr>
      </w:pPr>
    </w:p>
    <w:p w:rsidR="002B576B" w:rsidRPr="00057C94" w:rsidRDefault="002B576B" w:rsidP="002B576B">
      <w:pPr>
        <w:pStyle w:val="TimesNewRoman18"/>
        <w:rPr>
          <w:rFonts w:ascii="Century Gothic" w:hAnsi="Century Gothic" w:cs="Arial"/>
          <w:b w:val="0"/>
          <w:sz w:val="24"/>
        </w:rPr>
      </w:pPr>
    </w:p>
    <w:p w:rsidR="005C33A7" w:rsidRPr="00CF07DD" w:rsidRDefault="005C33A7" w:rsidP="005C33A7">
      <w:pPr>
        <w:pStyle w:val="af0"/>
        <w:suppressAutoHyphens/>
        <w:rPr>
          <w:rFonts w:ascii="Century Gothic" w:hAnsi="Century Gothic" w:cs="Arial"/>
          <w:i w:val="0"/>
          <w:szCs w:val="28"/>
        </w:rPr>
      </w:pPr>
      <w:r w:rsidRPr="001165CA">
        <w:rPr>
          <w:rFonts w:ascii="Century Gothic" w:hAnsi="Century Gothic"/>
          <w:i w:val="0"/>
          <w:caps/>
          <w:sz w:val="32"/>
          <w:szCs w:val="32"/>
        </w:rPr>
        <w:t>Местные нормативы градостр</w:t>
      </w:r>
      <w:r>
        <w:rPr>
          <w:rFonts w:ascii="Century Gothic" w:hAnsi="Century Gothic"/>
          <w:i w:val="0"/>
          <w:caps/>
          <w:sz w:val="32"/>
          <w:szCs w:val="32"/>
        </w:rPr>
        <w:t xml:space="preserve">оительного проектирования </w:t>
      </w:r>
      <w:r w:rsidR="00D974F9">
        <w:rPr>
          <w:rFonts w:ascii="Century Gothic" w:hAnsi="Century Gothic"/>
          <w:i w:val="0"/>
          <w:caps/>
          <w:sz w:val="32"/>
          <w:szCs w:val="32"/>
        </w:rPr>
        <w:t>ТОЛПИНСКОГО</w:t>
      </w:r>
      <w:r>
        <w:rPr>
          <w:rFonts w:ascii="Century Gothic" w:hAnsi="Century Gothic"/>
          <w:i w:val="0"/>
          <w:caps/>
          <w:sz w:val="32"/>
          <w:szCs w:val="32"/>
        </w:rPr>
        <w:t xml:space="preserve"> сельсовета </w:t>
      </w:r>
      <w:r w:rsidR="00D974F9">
        <w:rPr>
          <w:rFonts w:ascii="Century Gothic" w:hAnsi="Century Gothic"/>
          <w:i w:val="0"/>
          <w:caps/>
          <w:sz w:val="32"/>
          <w:szCs w:val="32"/>
        </w:rPr>
        <w:t>КОРЕНЕВСКОГО</w:t>
      </w:r>
      <w:r>
        <w:rPr>
          <w:rFonts w:ascii="Century Gothic" w:hAnsi="Century Gothic"/>
          <w:i w:val="0"/>
          <w:caps/>
          <w:sz w:val="32"/>
          <w:szCs w:val="32"/>
        </w:rPr>
        <w:t xml:space="preserve"> РАЙОНА</w:t>
      </w:r>
    </w:p>
    <w:p w:rsidR="005C33A7" w:rsidRPr="00A21952" w:rsidRDefault="005C33A7" w:rsidP="005C33A7">
      <w:pPr>
        <w:pStyle w:val="TimesNewRoman18"/>
        <w:rPr>
          <w:rFonts w:ascii="Century Gothic" w:hAnsi="Century Gothic"/>
          <w:bCs w:val="0"/>
          <w:caps/>
          <w:sz w:val="32"/>
          <w:szCs w:val="32"/>
        </w:rPr>
      </w:pPr>
      <w:r>
        <w:rPr>
          <w:rFonts w:ascii="Century Gothic" w:hAnsi="Century Gothic"/>
          <w:bCs w:val="0"/>
          <w:caps/>
          <w:sz w:val="32"/>
          <w:szCs w:val="32"/>
        </w:rPr>
        <w:t>курской</w:t>
      </w:r>
      <w:r w:rsidRPr="00A21952">
        <w:rPr>
          <w:rFonts w:ascii="Century Gothic" w:hAnsi="Century Gothic"/>
          <w:bCs w:val="0"/>
          <w:caps/>
          <w:sz w:val="32"/>
          <w:szCs w:val="32"/>
        </w:rPr>
        <w:t xml:space="preserve"> ОБЛАСТИ</w:t>
      </w:r>
    </w:p>
    <w:p w:rsidR="004B02F6" w:rsidRPr="00057C94" w:rsidRDefault="004B02F6" w:rsidP="002B576B">
      <w:pPr>
        <w:pStyle w:val="TimesNewRoman18"/>
        <w:rPr>
          <w:rFonts w:ascii="Century Gothic" w:hAnsi="Century Gothic" w:cs="Arial"/>
          <w:b w:val="0"/>
          <w:sz w:val="24"/>
        </w:rPr>
      </w:pPr>
    </w:p>
    <w:p w:rsidR="002B576B" w:rsidRPr="00057C94" w:rsidRDefault="002B576B" w:rsidP="002B576B">
      <w:pPr>
        <w:pStyle w:val="TimesNewRoman18"/>
        <w:rPr>
          <w:rFonts w:ascii="Century Gothic" w:hAnsi="Century Gothic" w:cs="Arial"/>
          <w:b w:val="0"/>
          <w:sz w:val="24"/>
        </w:rPr>
      </w:pPr>
    </w:p>
    <w:tbl>
      <w:tblPr>
        <w:tblW w:w="0" w:type="auto"/>
        <w:tblInd w:w="-318" w:type="dxa"/>
        <w:tblLook w:val="0000" w:firstRow="0" w:lastRow="0" w:firstColumn="0" w:lastColumn="0" w:noHBand="0" w:noVBand="0"/>
      </w:tblPr>
      <w:tblGrid>
        <w:gridCol w:w="9648"/>
      </w:tblGrid>
      <w:tr w:rsidR="002B576B" w:rsidRPr="00CF07DD" w:rsidTr="00EC73A1">
        <w:trPr>
          <w:trHeight w:val="1242"/>
        </w:trPr>
        <w:tc>
          <w:tcPr>
            <w:tcW w:w="9648" w:type="dxa"/>
            <w:vAlign w:val="center"/>
          </w:tcPr>
          <w:p w:rsidR="002B576B" w:rsidRPr="00057C94" w:rsidRDefault="004B02F6" w:rsidP="001070FF">
            <w:pPr>
              <w:ind w:left="567"/>
              <w:jc w:val="center"/>
              <w:rPr>
                <w:rFonts w:ascii="Century Gothic" w:hAnsi="Century Gothic"/>
                <w:b/>
                <w:bCs/>
                <w:i/>
                <w:sz w:val="28"/>
                <w:szCs w:val="28"/>
              </w:rPr>
            </w:pPr>
            <w:r w:rsidRPr="00A03C1B">
              <w:rPr>
                <w:rFonts w:ascii="Century Gothic" w:hAnsi="Century Gothic"/>
                <w:i/>
                <w:sz w:val="28"/>
                <w:szCs w:val="28"/>
              </w:rPr>
              <w:t>НОРМАТИВЫ ГРАДОСТРОИТЕЛЬНОГО ПРОЕКТИРОВАНИЯ</w:t>
            </w:r>
          </w:p>
        </w:tc>
      </w:tr>
    </w:tbl>
    <w:p w:rsidR="002B576B" w:rsidRPr="00CF07DD" w:rsidRDefault="002B576B" w:rsidP="002B576B">
      <w:pPr>
        <w:rPr>
          <w:rFonts w:ascii="Century Gothic" w:hAnsi="Century Gothic"/>
        </w:rPr>
      </w:pPr>
    </w:p>
    <w:p w:rsidR="002B576B" w:rsidRPr="00057C94" w:rsidRDefault="00AD67FA" w:rsidP="002B576B">
      <w:pPr>
        <w:spacing w:after="0" w:line="240" w:lineRule="auto"/>
        <w:jc w:val="center"/>
        <w:rPr>
          <w:rFonts w:ascii="Century Gothic" w:hAnsi="Century Gothic"/>
          <w:b/>
          <w:sz w:val="28"/>
          <w:szCs w:val="28"/>
        </w:rPr>
      </w:pPr>
      <w:r w:rsidRPr="00AD67FA">
        <w:rPr>
          <w:rFonts w:ascii="Century Gothic" w:hAnsi="Century Gothic"/>
          <w:b/>
          <w:sz w:val="28"/>
          <w:szCs w:val="28"/>
        </w:rPr>
        <w:t>Материалы по обоснованию расчетных показателей, содержащихся в основной части нормативов градостроительного проектирования</w:t>
      </w:r>
    </w:p>
    <w:p w:rsidR="002B576B" w:rsidRPr="00057C94" w:rsidRDefault="002B576B" w:rsidP="002B576B">
      <w:pPr>
        <w:jc w:val="both"/>
        <w:rPr>
          <w:rFonts w:ascii="Century Gothic" w:hAnsi="Century Gothic"/>
          <w:b/>
          <w:sz w:val="28"/>
          <w:szCs w:val="28"/>
        </w:rPr>
      </w:pPr>
    </w:p>
    <w:p w:rsidR="002B576B" w:rsidRPr="00057C94" w:rsidRDefault="002B576B" w:rsidP="002B576B">
      <w:pPr>
        <w:spacing w:after="0" w:line="240" w:lineRule="auto"/>
        <w:jc w:val="center"/>
        <w:rPr>
          <w:rFonts w:ascii="Century Gothic" w:hAnsi="Century Gothic"/>
          <w:b/>
          <w:sz w:val="24"/>
          <w:szCs w:val="24"/>
        </w:rPr>
      </w:pPr>
    </w:p>
    <w:p w:rsidR="002B576B" w:rsidRDefault="002B576B" w:rsidP="002B576B">
      <w:pPr>
        <w:spacing w:after="0" w:line="240" w:lineRule="auto"/>
        <w:jc w:val="center"/>
        <w:rPr>
          <w:rFonts w:ascii="Century Gothic" w:hAnsi="Century Gothic"/>
          <w:b/>
          <w:sz w:val="24"/>
          <w:szCs w:val="24"/>
        </w:rPr>
      </w:pPr>
    </w:p>
    <w:p w:rsidR="009B2FC6" w:rsidRDefault="009B2FC6" w:rsidP="002B576B">
      <w:pPr>
        <w:spacing w:after="0" w:line="240" w:lineRule="auto"/>
        <w:jc w:val="center"/>
        <w:rPr>
          <w:rFonts w:ascii="Century Gothic" w:hAnsi="Century Gothic"/>
          <w:b/>
          <w:sz w:val="24"/>
          <w:szCs w:val="24"/>
        </w:rPr>
      </w:pPr>
    </w:p>
    <w:p w:rsidR="00AD67FA" w:rsidRDefault="00AD67FA" w:rsidP="002B576B">
      <w:pPr>
        <w:spacing w:after="0" w:line="240" w:lineRule="auto"/>
        <w:jc w:val="center"/>
        <w:rPr>
          <w:rFonts w:ascii="Century Gothic" w:hAnsi="Century Gothic"/>
          <w:b/>
          <w:sz w:val="24"/>
          <w:szCs w:val="24"/>
        </w:rPr>
      </w:pPr>
    </w:p>
    <w:p w:rsidR="009B2FC6" w:rsidRDefault="009B2FC6" w:rsidP="002B576B">
      <w:pPr>
        <w:spacing w:after="0" w:line="240" w:lineRule="auto"/>
        <w:jc w:val="center"/>
        <w:rPr>
          <w:rFonts w:ascii="Century Gothic" w:hAnsi="Century Gothic"/>
          <w:b/>
          <w:sz w:val="24"/>
          <w:szCs w:val="24"/>
        </w:rPr>
      </w:pPr>
    </w:p>
    <w:p w:rsidR="00AD67FA" w:rsidRDefault="00AD67FA" w:rsidP="002B576B">
      <w:pPr>
        <w:spacing w:after="0" w:line="240" w:lineRule="auto"/>
        <w:jc w:val="center"/>
        <w:rPr>
          <w:rFonts w:ascii="Century Gothic" w:hAnsi="Century Gothic"/>
          <w:b/>
          <w:sz w:val="24"/>
          <w:szCs w:val="24"/>
        </w:rPr>
      </w:pPr>
    </w:p>
    <w:p w:rsidR="002B576B" w:rsidRPr="009B2FC6" w:rsidRDefault="00E171BF" w:rsidP="002B576B">
      <w:pPr>
        <w:spacing w:after="0" w:line="240" w:lineRule="auto"/>
        <w:jc w:val="center"/>
        <w:rPr>
          <w:rFonts w:ascii="Century Gothic" w:hAnsi="Century Gothic"/>
          <w:b/>
          <w:sz w:val="28"/>
          <w:szCs w:val="28"/>
        </w:rPr>
      </w:pPr>
      <w:r>
        <w:rPr>
          <w:rFonts w:ascii="Century Gothic" w:hAnsi="Century Gothic"/>
          <w:b/>
          <w:sz w:val="28"/>
          <w:szCs w:val="28"/>
        </w:rPr>
        <w:t>Ш И Ф Р</w:t>
      </w:r>
    </w:p>
    <w:p w:rsidR="002B576B" w:rsidRPr="00AD67FA" w:rsidRDefault="002B576B" w:rsidP="002B576B">
      <w:pPr>
        <w:spacing w:after="0" w:line="240" w:lineRule="auto"/>
        <w:jc w:val="center"/>
        <w:rPr>
          <w:rFonts w:ascii="Century Gothic" w:hAnsi="Century Gothic"/>
          <w:b/>
          <w:sz w:val="24"/>
          <w:szCs w:val="24"/>
        </w:rPr>
      </w:pPr>
    </w:p>
    <w:p w:rsidR="009B2FC6" w:rsidRPr="00AD67FA" w:rsidRDefault="009B2FC6" w:rsidP="002B576B">
      <w:pPr>
        <w:spacing w:after="0" w:line="240" w:lineRule="auto"/>
        <w:jc w:val="center"/>
        <w:rPr>
          <w:rFonts w:ascii="Century Gothic" w:hAnsi="Century Gothic"/>
          <w:b/>
          <w:sz w:val="24"/>
          <w:szCs w:val="24"/>
        </w:rPr>
      </w:pPr>
    </w:p>
    <w:p w:rsidR="009B2FC6" w:rsidRDefault="009B2FC6" w:rsidP="002B576B">
      <w:pPr>
        <w:spacing w:after="0" w:line="240" w:lineRule="auto"/>
        <w:jc w:val="center"/>
        <w:rPr>
          <w:rFonts w:ascii="Century Gothic" w:hAnsi="Century Gothic"/>
          <w:b/>
          <w:sz w:val="24"/>
          <w:szCs w:val="24"/>
        </w:rPr>
      </w:pPr>
    </w:p>
    <w:p w:rsidR="00AD67FA" w:rsidRPr="00AD67FA" w:rsidRDefault="00AD67FA" w:rsidP="002B576B">
      <w:pPr>
        <w:spacing w:after="0" w:line="240" w:lineRule="auto"/>
        <w:jc w:val="center"/>
        <w:rPr>
          <w:rFonts w:ascii="Century Gothic" w:hAnsi="Century Gothic"/>
          <w:b/>
          <w:sz w:val="24"/>
          <w:szCs w:val="24"/>
        </w:rPr>
      </w:pPr>
    </w:p>
    <w:p w:rsidR="009B2FC6" w:rsidRPr="00AD67FA" w:rsidRDefault="009B2FC6" w:rsidP="002B576B">
      <w:pPr>
        <w:spacing w:after="0" w:line="240" w:lineRule="auto"/>
        <w:jc w:val="center"/>
        <w:rPr>
          <w:rFonts w:ascii="Century Gothic" w:hAnsi="Century Gothic"/>
          <w:b/>
          <w:sz w:val="24"/>
          <w:szCs w:val="24"/>
        </w:rPr>
      </w:pPr>
    </w:p>
    <w:p w:rsidR="001070FF" w:rsidRPr="00AD67FA" w:rsidRDefault="001070FF" w:rsidP="002B576B">
      <w:pPr>
        <w:spacing w:after="0" w:line="240" w:lineRule="auto"/>
        <w:jc w:val="center"/>
        <w:rPr>
          <w:rFonts w:ascii="Century Gothic" w:hAnsi="Century Gothic"/>
          <w:b/>
          <w:sz w:val="24"/>
          <w:szCs w:val="24"/>
        </w:rPr>
      </w:pPr>
    </w:p>
    <w:p w:rsidR="001070FF" w:rsidRPr="00AD67FA" w:rsidRDefault="001070FF" w:rsidP="002B576B">
      <w:pPr>
        <w:spacing w:after="0" w:line="240" w:lineRule="auto"/>
        <w:jc w:val="center"/>
        <w:rPr>
          <w:rFonts w:ascii="Century Gothic" w:hAnsi="Century Gothic"/>
          <w:b/>
          <w:sz w:val="24"/>
          <w:szCs w:val="24"/>
        </w:rPr>
      </w:pPr>
    </w:p>
    <w:p w:rsidR="001070FF" w:rsidRDefault="001070FF" w:rsidP="002B576B">
      <w:pPr>
        <w:spacing w:after="0" w:line="240" w:lineRule="auto"/>
        <w:jc w:val="center"/>
        <w:rPr>
          <w:rFonts w:ascii="Century Gothic" w:hAnsi="Century Gothic"/>
          <w:b/>
          <w:sz w:val="24"/>
          <w:szCs w:val="24"/>
        </w:rPr>
      </w:pPr>
    </w:p>
    <w:p w:rsidR="00AD67FA" w:rsidRDefault="00AD67FA" w:rsidP="002B576B">
      <w:pPr>
        <w:spacing w:after="0" w:line="240" w:lineRule="auto"/>
        <w:jc w:val="center"/>
        <w:rPr>
          <w:rFonts w:ascii="Century Gothic" w:hAnsi="Century Gothic"/>
          <w:b/>
          <w:sz w:val="24"/>
          <w:szCs w:val="24"/>
        </w:rPr>
      </w:pPr>
    </w:p>
    <w:p w:rsidR="001070FF" w:rsidRPr="00AD67FA" w:rsidRDefault="001070FF" w:rsidP="002B576B">
      <w:pPr>
        <w:spacing w:after="0" w:line="240" w:lineRule="auto"/>
        <w:jc w:val="center"/>
        <w:rPr>
          <w:rFonts w:ascii="Century Gothic" w:hAnsi="Century Gothic"/>
          <w:b/>
          <w:sz w:val="24"/>
          <w:szCs w:val="24"/>
        </w:rPr>
      </w:pPr>
    </w:p>
    <w:p w:rsidR="009B2FC6" w:rsidRPr="00AD67FA" w:rsidRDefault="009B2FC6" w:rsidP="002B576B">
      <w:pPr>
        <w:spacing w:after="0" w:line="240" w:lineRule="auto"/>
        <w:jc w:val="center"/>
        <w:rPr>
          <w:rFonts w:ascii="Century Gothic" w:hAnsi="Century Gothic"/>
          <w:b/>
          <w:sz w:val="24"/>
          <w:szCs w:val="24"/>
        </w:rPr>
      </w:pPr>
    </w:p>
    <w:p w:rsidR="002B576B" w:rsidRPr="00057C94" w:rsidRDefault="002B576B" w:rsidP="002B576B">
      <w:pPr>
        <w:spacing w:after="0" w:line="240" w:lineRule="auto"/>
        <w:jc w:val="center"/>
        <w:rPr>
          <w:rFonts w:ascii="Century Gothic" w:hAnsi="Century Gothic"/>
          <w:b/>
          <w:sz w:val="32"/>
          <w:szCs w:val="32"/>
        </w:rPr>
      </w:pPr>
      <w:r w:rsidRPr="00057C94">
        <w:rPr>
          <w:rFonts w:ascii="Century Gothic" w:hAnsi="Century Gothic"/>
          <w:b/>
          <w:sz w:val="32"/>
          <w:szCs w:val="32"/>
        </w:rPr>
        <w:t>201</w:t>
      </w:r>
      <w:r w:rsidR="001A42A6">
        <w:rPr>
          <w:rFonts w:ascii="Century Gothic" w:hAnsi="Century Gothic"/>
          <w:b/>
          <w:sz w:val="32"/>
          <w:szCs w:val="32"/>
        </w:rPr>
        <w:t>7</w:t>
      </w:r>
    </w:p>
    <w:p w:rsidR="002B576B" w:rsidRPr="00057C94" w:rsidRDefault="002B576B" w:rsidP="002B576B">
      <w:pPr>
        <w:pStyle w:val="TimesNewRoman18"/>
        <w:rPr>
          <w:rFonts w:ascii="Century Gothic" w:hAnsi="Century Gothic" w:cs="Arial"/>
          <w:b w:val="0"/>
          <w:sz w:val="28"/>
          <w:szCs w:val="28"/>
        </w:rPr>
      </w:pPr>
    </w:p>
    <w:p w:rsidR="002B576B" w:rsidRPr="00057C94" w:rsidRDefault="002B576B" w:rsidP="002B576B">
      <w:pPr>
        <w:pStyle w:val="TimesNewRoman18"/>
        <w:rPr>
          <w:rFonts w:ascii="Century Gothic" w:hAnsi="Century Gothic" w:cs="Arial"/>
          <w:b w:val="0"/>
          <w:sz w:val="28"/>
          <w:szCs w:val="28"/>
        </w:rPr>
      </w:pPr>
    </w:p>
    <w:p w:rsidR="000D1817" w:rsidRDefault="000D1817" w:rsidP="00381A48">
      <w:pPr>
        <w:pStyle w:val="TimesNewRoman18"/>
        <w:jc w:val="left"/>
        <w:rPr>
          <w:rFonts w:ascii="Century Gothic" w:hAnsi="Century Gothic"/>
          <w:b w:val="0"/>
          <w:sz w:val="28"/>
          <w:szCs w:val="28"/>
        </w:rPr>
      </w:pPr>
    </w:p>
    <w:p w:rsidR="00381A48" w:rsidRDefault="002A6EEB" w:rsidP="00381A48">
      <w:pPr>
        <w:pStyle w:val="TimesNewRoman18"/>
        <w:jc w:val="left"/>
        <w:rPr>
          <w:rFonts w:ascii="Century Gothic" w:hAnsi="Century Gothic"/>
          <w:b w:val="0"/>
          <w:sz w:val="28"/>
          <w:szCs w:val="28"/>
        </w:rPr>
      </w:pPr>
      <w:r w:rsidRPr="00057C94">
        <w:rPr>
          <w:rFonts w:ascii="Century Gothic" w:hAnsi="Century Gothic"/>
          <w:b w:val="0"/>
          <w:sz w:val="28"/>
          <w:szCs w:val="28"/>
        </w:rPr>
        <w:t xml:space="preserve">Заказчик – </w:t>
      </w:r>
      <w:r w:rsidR="00381A48">
        <w:rPr>
          <w:rFonts w:ascii="Century Gothic" w:hAnsi="Century Gothic"/>
          <w:b w:val="0"/>
          <w:sz w:val="28"/>
          <w:szCs w:val="28"/>
        </w:rPr>
        <w:t>администрация муниципального образования</w:t>
      </w:r>
    </w:p>
    <w:p w:rsidR="002A6EEB" w:rsidRPr="00057C94" w:rsidRDefault="002A6EEB" w:rsidP="002A6EEB">
      <w:pPr>
        <w:pStyle w:val="TimesNewRoman18"/>
        <w:jc w:val="left"/>
        <w:rPr>
          <w:rFonts w:ascii="Century Gothic" w:hAnsi="Century Gothic" w:cs="Arial"/>
          <w:b w:val="0"/>
          <w:sz w:val="28"/>
          <w:szCs w:val="28"/>
        </w:rPr>
      </w:pPr>
    </w:p>
    <w:p w:rsidR="002B576B" w:rsidRDefault="002B576B" w:rsidP="002B576B">
      <w:pPr>
        <w:pStyle w:val="TimesNewRoman18"/>
        <w:rPr>
          <w:rFonts w:ascii="Century Gothic" w:hAnsi="Century Gothic" w:cs="Arial"/>
          <w:b w:val="0"/>
          <w:sz w:val="28"/>
          <w:szCs w:val="28"/>
        </w:rPr>
      </w:pPr>
    </w:p>
    <w:p w:rsidR="002B576B" w:rsidRDefault="002B576B" w:rsidP="002B576B">
      <w:pPr>
        <w:pStyle w:val="TimesNewRoman18"/>
        <w:rPr>
          <w:rFonts w:ascii="Century Gothic" w:hAnsi="Century Gothic" w:cs="Arial"/>
          <w:b w:val="0"/>
          <w:sz w:val="28"/>
          <w:szCs w:val="28"/>
        </w:rPr>
      </w:pPr>
    </w:p>
    <w:p w:rsidR="002B576B" w:rsidRPr="00455779" w:rsidRDefault="002B576B" w:rsidP="002B576B">
      <w:pPr>
        <w:pStyle w:val="TimesNewRoman18"/>
        <w:rPr>
          <w:rFonts w:ascii="Century Gothic" w:hAnsi="Century Gothic" w:cs="Arial"/>
          <w:b w:val="0"/>
          <w:sz w:val="28"/>
          <w:szCs w:val="28"/>
        </w:rPr>
      </w:pPr>
    </w:p>
    <w:p w:rsidR="005C33A7" w:rsidRPr="00CF07DD" w:rsidRDefault="005C33A7" w:rsidP="005C33A7">
      <w:pPr>
        <w:pStyle w:val="af0"/>
        <w:suppressAutoHyphens/>
        <w:rPr>
          <w:rFonts w:ascii="Century Gothic" w:hAnsi="Century Gothic" w:cs="Arial"/>
          <w:i w:val="0"/>
          <w:szCs w:val="28"/>
        </w:rPr>
      </w:pPr>
      <w:r w:rsidRPr="001165CA">
        <w:rPr>
          <w:rFonts w:ascii="Century Gothic" w:hAnsi="Century Gothic"/>
          <w:i w:val="0"/>
          <w:caps/>
          <w:sz w:val="32"/>
          <w:szCs w:val="32"/>
        </w:rPr>
        <w:t>Местные нормативы градостр</w:t>
      </w:r>
      <w:r>
        <w:rPr>
          <w:rFonts w:ascii="Century Gothic" w:hAnsi="Century Gothic"/>
          <w:i w:val="0"/>
          <w:caps/>
          <w:sz w:val="32"/>
          <w:szCs w:val="32"/>
        </w:rPr>
        <w:t xml:space="preserve">оительного проектирования </w:t>
      </w:r>
      <w:r w:rsidR="00D974F9" w:rsidRPr="00D974F9">
        <w:rPr>
          <w:rFonts w:ascii="Century Gothic" w:hAnsi="Century Gothic"/>
          <w:i w:val="0"/>
          <w:caps/>
          <w:sz w:val="32"/>
          <w:szCs w:val="32"/>
        </w:rPr>
        <w:t xml:space="preserve">ТОЛПИНСКОГО СЕЛЬСОВЕТА КОРЕНЕВСКОГО </w:t>
      </w:r>
      <w:r>
        <w:rPr>
          <w:rFonts w:ascii="Century Gothic" w:hAnsi="Century Gothic"/>
          <w:i w:val="0"/>
          <w:caps/>
          <w:sz w:val="32"/>
          <w:szCs w:val="32"/>
        </w:rPr>
        <w:t>РАЙОНА</w:t>
      </w:r>
    </w:p>
    <w:p w:rsidR="005C33A7" w:rsidRPr="00A21952" w:rsidRDefault="005C33A7" w:rsidP="005C33A7">
      <w:pPr>
        <w:pStyle w:val="TimesNewRoman18"/>
        <w:rPr>
          <w:rFonts w:ascii="Century Gothic" w:hAnsi="Century Gothic"/>
          <w:bCs w:val="0"/>
          <w:caps/>
          <w:sz w:val="32"/>
          <w:szCs w:val="32"/>
        </w:rPr>
      </w:pPr>
      <w:r>
        <w:rPr>
          <w:rFonts w:ascii="Century Gothic" w:hAnsi="Century Gothic"/>
          <w:bCs w:val="0"/>
          <w:caps/>
          <w:sz w:val="32"/>
          <w:szCs w:val="32"/>
        </w:rPr>
        <w:t>курской</w:t>
      </w:r>
      <w:r w:rsidRPr="00A21952">
        <w:rPr>
          <w:rFonts w:ascii="Century Gothic" w:hAnsi="Century Gothic"/>
          <w:bCs w:val="0"/>
          <w:caps/>
          <w:sz w:val="32"/>
          <w:szCs w:val="32"/>
        </w:rPr>
        <w:t xml:space="preserve"> ОБЛАСТИ</w:t>
      </w:r>
    </w:p>
    <w:p w:rsidR="002B576B" w:rsidRDefault="002B576B" w:rsidP="006A24DB">
      <w:pPr>
        <w:pStyle w:val="af0"/>
        <w:suppressAutoHyphens/>
        <w:rPr>
          <w:rFonts w:ascii="Century Gothic" w:hAnsi="Century Gothic" w:cs="Arial"/>
          <w:b w:val="0"/>
          <w:szCs w:val="28"/>
        </w:rPr>
      </w:pPr>
    </w:p>
    <w:p w:rsidR="004B02F6" w:rsidRDefault="004B02F6" w:rsidP="002B576B">
      <w:pPr>
        <w:pStyle w:val="TimesNewRoman18"/>
        <w:rPr>
          <w:rFonts w:ascii="Century Gothic" w:hAnsi="Century Gothic" w:cs="Arial"/>
          <w:b w:val="0"/>
          <w:sz w:val="28"/>
          <w:szCs w:val="28"/>
        </w:rPr>
      </w:pPr>
    </w:p>
    <w:p w:rsidR="004B02F6" w:rsidRDefault="004B02F6" w:rsidP="002B576B">
      <w:pPr>
        <w:pStyle w:val="TimesNewRoman18"/>
        <w:rPr>
          <w:rFonts w:ascii="Century Gothic" w:hAnsi="Century Gothic" w:cs="Arial"/>
          <w:b w:val="0"/>
          <w:sz w:val="28"/>
          <w:szCs w:val="28"/>
        </w:rPr>
      </w:pPr>
    </w:p>
    <w:p w:rsidR="004B02F6" w:rsidRPr="00455779" w:rsidRDefault="004B02F6" w:rsidP="002B576B">
      <w:pPr>
        <w:pStyle w:val="TimesNewRoman18"/>
        <w:rPr>
          <w:rFonts w:ascii="Century Gothic" w:hAnsi="Century Gothic" w:cs="Arial"/>
          <w:b w:val="0"/>
          <w:sz w:val="28"/>
          <w:szCs w:val="28"/>
        </w:rPr>
      </w:pPr>
    </w:p>
    <w:tbl>
      <w:tblPr>
        <w:tblW w:w="0" w:type="auto"/>
        <w:tblInd w:w="-318" w:type="dxa"/>
        <w:tblLook w:val="0000" w:firstRow="0" w:lastRow="0" w:firstColumn="0" w:lastColumn="0" w:noHBand="0" w:noVBand="0"/>
      </w:tblPr>
      <w:tblGrid>
        <w:gridCol w:w="9648"/>
      </w:tblGrid>
      <w:tr w:rsidR="002B576B" w:rsidRPr="00CF07DD" w:rsidTr="00EC73A1">
        <w:trPr>
          <w:trHeight w:val="1242"/>
        </w:trPr>
        <w:tc>
          <w:tcPr>
            <w:tcW w:w="9648" w:type="dxa"/>
            <w:vAlign w:val="center"/>
          </w:tcPr>
          <w:p w:rsidR="002B576B" w:rsidRPr="00CF07DD" w:rsidRDefault="004B02F6" w:rsidP="001070FF">
            <w:pPr>
              <w:ind w:left="567"/>
              <w:jc w:val="center"/>
              <w:rPr>
                <w:rFonts w:ascii="Century Gothic" w:hAnsi="Century Gothic"/>
                <w:b/>
                <w:bCs/>
                <w:i/>
                <w:sz w:val="28"/>
                <w:szCs w:val="28"/>
              </w:rPr>
            </w:pPr>
            <w:r w:rsidRPr="00A03C1B">
              <w:rPr>
                <w:rFonts w:ascii="Century Gothic" w:hAnsi="Century Gothic"/>
                <w:i/>
                <w:sz w:val="28"/>
                <w:szCs w:val="28"/>
              </w:rPr>
              <w:t>НОРМАТИВЫ ГРАДОСТРОИТЕЛЬНОГО ПРОЕКТИРОВАНИЯ</w:t>
            </w:r>
          </w:p>
        </w:tc>
      </w:tr>
    </w:tbl>
    <w:p w:rsidR="009B2FC6" w:rsidRDefault="009B2FC6" w:rsidP="009B2FC6">
      <w:pPr>
        <w:pStyle w:val="TimesNewRoman18"/>
        <w:rPr>
          <w:rFonts w:ascii="Century Gothic" w:hAnsi="Century Gothic"/>
          <w:bCs w:val="0"/>
          <w:sz w:val="28"/>
          <w:szCs w:val="28"/>
        </w:rPr>
      </w:pPr>
    </w:p>
    <w:p w:rsidR="00AD67FA" w:rsidRPr="00057C94" w:rsidRDefault="00AD67FA" w:rsidP="00AD67FA">
      <w:pPr>
        <w:spacing w:after="0" w:line="240" w:lineRule="auto"/>
        <w:jc w:val="center"/>
        <w:rPr>
          <w:rFonts w:ascii="Century Gothic" w:hAnsi="Century Gothic"/>
          <w:b/>
          <w:sz w:val="28"/>
          <w:szCs w:val="28"/>
        </w:rPr>
      </w:pPr>
      <w:r w:rsidRPr="00AD67FA">
        <w:rPr>
          <w:rFonts w:ascii="Century Gothic" w:hAnsi="Century Gothic"/>
          <w:b/>
          <w:sz w:val="28"/>
          <w:szCs w:val="28"/>
        </w:rPr>
        <w:t>Материалы по обоснованию расчетных показателей, содержащихся в основной части нормативов градостроительного проектирования</w:t>
      </w:r>
    </w:p>
    <w:p w:rsidR="009B2FC6" w:rsidRPr="009B2FC6" w:rsidRDefault="009B2FC6" w:rsidP="009B2FC6">
      <w:pPr>
        <w:pStyle w:val="TimesNewRoman18"/>
        <w:rPr>
          <w:rFonts w:ascii="Century Gothic" w:hAnsi="Century Gothic"/>
          <w:bCs w:val="0"/>
          <w:sz w:val="28"/>
          <w:szCs w:val="28"/>
        </w:rPr>
      </w:pPr>
    </w:p>
    <w:p w:rsidR="009B2FC6" w:rsidRDefault="009B2FC6" w:rsidP="009B2FC6">
      <w:pPr>
        <w:pStyle w:val="TimesNewRoman18"/>
        <w:rPr>
          <w:rFonts w:ascii="Century Gothic" w:hAnsi="Century Gothic"/>
          <w:bCs w:val="0"/>
          <w:sz w:val="28"/>
          <w:szCs w:val="28"/>
        </w:rPr>
      </w:pPr>
    </w:p>
    <w:p w:rsidR="00AD67FA" w:rsidRPr="009B2FC6" w:rsidRDefault="00AD67FA" w:rsidP="009B2FC6">
      <w:pPr>
        <w:pStyle w:val="TimesNewRoman18"/>
        <w:rPr>
          <w:rFonts w:ascii="Century Gothic" w:hAnsi="Century Gothic"/>
          <w:bCs w:val="0"/>
          <w:sz w:val="28"/>
          <w:szCs w:val="28"/>
        </w:rPr>
      </w:pPr>
    </w:p>
    <w:p w:rsidR="009B2FC6" w:rsidRPr="009B2FC6" w:rsidRDefault="009B2FC6" w:rsidP="009B2FC6">
      <w:pPr>
        <w:pStyle w:val="TimesNewRoman18"/>
        <w:rPr>
          <w:rFonts w:ascii="Century Gothic" w:hAnsi="Century Gothic"/>
          <w:bCs w:val="0"/>
          <w:sz w:val="28"/>
          <w:szCs w:val="28"/>
        </w:rPr>
      </w:pPr>
    </w:p>
    <w:p w:rsidR="009B2FC6" w:rsidRPr="009B2FC6" w:rsidRDefault="000D1817" w:rsidP="009B2FC6">
      <w:pPr>
        <w:pStyle w:val="TimesNewRoman18"/>
        <w:rPr>
          <w:rFonts w:ascii="Century Gothic" w:hAnsi="Century Gothic"/>
          <w:bCs w:val="0"/>
          <w:sz w:val="28"/>
          <w:szCs w:val="28"/>
        </w:rPr>
      </w:pPr>
      <w:r>
        <w:rPr>
          <w:rFonts w:ascii="Century Gothic" w:hAnsi="Century Gothic"/>
          <w:bCs w:val="0"/>
          <w:sz w:val="28"/>
          <w:szCs w:val="28"/>
        </w:rPr>
        <w:t>Ш И Ф Р</w:t>
      </w:r>
    </w:p>
    <w:p w:rsidR="009B2FC6" w:rsidRPr="009B2FC6" w:rsidRDefault="009B2FC6" w:rsidP="009B2FC6">
      <w:pPr>
        <w:pStyle w:val="TimesNewRoman18"/>
        <w:rPr>
          <w:rFonts w:ascii="Century Gothic" w:hAnsi="Century Gothic"/>
          <w:bCs w:val="0"/>
          <w:sz w:val="28"/>
          <w:szCs w:val="28"/>
        </w:rPr>
      </w:pPr>
    </w:p>
    <w:p w:rsidR="002B576B" w:rsidRDefault="002B576B" w:rsidP="002B576B">
      <w:pPr>
        <w:pStyle w:val="TimesNewRoman18"/>
        <w:rPr>
          <w:rFonts w:ascii="Century Gothic" w:hAnsi="Century Gothic" w:cs="Arial"/>
          <w:bCs w:val="0"/>
          <w:sz w:val="32"/>
          <w:szCs w:val="32"/>
          <w:lang w:eastAsia="en-US"/>
        </w:rPr>
      </w:pPr>
    </w:p>
    <w:p w:rsidR="00AD67FA" w:rsidRDefault="00AD67FA" w:rsidP="002B576B">
      <w:pPr>
        <w:pStyle w:val="TimesNewRoman18"/>
        <w:rPr>
          <w:rFonts w:ascii="Century Gothic" w:hAnsi="Century Gothic" w:cs="Arial"/>
          <w:bCs w:val="0"/>
          <w:sz w:val="32"/>
          <w:szCs w:val="32"/>
          <w:lang w:eastAsia="en-US"/>
        </w:rPr>
      </w:pPr>
    </w:p>
    <w:p w:rsidR="002B576B" w:rsidRPr="00DC27EF" w:rsidRDefault="002B576B" w:rsidP="002B576B">
      <w:pPr>
        <w:pStyle w:val="TimesNewRoman18"/>
        <w:rPr>
          <w:rFonts w:ascii="Century Gothic" w:hAnsi="Century Gothic" w:cs="Arial"/>
          <w:b w:val="0"/>
          <w:sz w:val="28"/>
          <w:szCs w:val="28"/>
        </w:rPr>
      </w:pPr>
    </w:p>
    <w:p w:rsidR="002B576B" w:rsidRPr="00341913" w:rsidRDefault="006A24DB" w:rsidP="002B576B">
      <w:pPr>
        <w:pStyle w:val="af0"/>
        <w:tabs>
          <w:tab w:val="left" w:pos="6804"/>
        </w:tabs>
        <w:jc w:val="left"/>
        <w:rPr>
          <w:rFonts w:ascii="Century Gothic" w:hAnsi="Century Gothic" w:cs="Arial"/>
          <w:b w:val="0"/>
          <w:i w:val="0"/>
          <w:szCs w:val="28"/>
          <w:lang w:eastAsia="en-US"/>
        </w:rPr>
      </w:pPr>
      <w:r>
        <w:rPr>
          <w:rFonts w:ascii="Century Gothic" w:hAnsi="Century Gothic" w:cs="Arial"/>
          <w:b w:val="0"/>
          <w:i w:val="0"/>
          <w:szCs w:val="28"/>
          <w:lang w:eastAsia="en-US"/>
        </w:rPr>
        <w:t>Главный архитектор</w:t>
      </w:r>
      <w:r w:rsidR="002B576B" w:rsidRPr="00341913">
        <w:rPr>
          <w:rFonts w:ascii="Century Gothic" w:hAnsi="Century Gothic" w:cs="Arial"/>
          <w:b w:val="0"/>
          <w:i w:val="0"/>
          <w:szCs w:val="28"/>
          <w:lang w:eastAsia="en-US"/>
        </w:rPr>
        <w:tab/>
      </w:r>
      <w:r w:rsidR="001A42A6">
        <w:rPr>
          <w:rFonts w:ascii="Century Gothic" w:hAnsi="Century Gothic" w:cs="Arial"/>
          <w:b w:val="0"/>
          <w:i w:val="0"/>
          <w:szCs w:val="28"/>
          <w:lang w:eastAsia="en-US"/>
        </w:rPr>
        <w:t>_______________</w:t>
      </w:r>
    </w:p>
    <w:p w:rsidR="002B576B" w:rsidRPr="00341913" w:rsidRDefault="002B576B" w:rsidP="002B576B">
      <w:pPr>
        <w:pStyle w:val="af0"/>
        <w:jc w:val="left"/>
        <w:rPr>
          <w:rFonts w:ascii="Century Gothic" w:hAnsi="Century Gothic" w:cs="Arial"/>
          <w:b w:val="0"/>
          <w:i w:val="0"/>
          <w:szCs w:val="28"/>
          <w:lang w:eastAsia="en-US"/>
        </w:rPr>
      </w:pPr>
    </w:p>
    <w:p w:rsidR="002B576B" w:rsidRPr="00341913" w:rsidRDefault="002B576B" w:rsidP="002B576B">
      <w:pPr>
        <w:pStyle w:val="af0"/>
        <w:tabs>
          <w:tab w:val="left" w:pos="6804"/>
        </w:tabs>
        <w:jc w:val="left"/>
        <w:rPr>
          <w:rFonts w:ascii="Century Gothic" w:hAnsi="Century Gothic" w:cs="Arial"/>
          <w:b w:val="0"/>
          <w:i w:val="0"/>
          <w:szCs w:val="28"/>
          <w:lang w:eastAsia="en-US"/>
        </w:rPr>
      </w:pPr>
      <w:r w:rsidRPr="00341913">
        <w:rPr>
          <w:rFonts w:ascii="Century Gothic" w:hAnsi="Century Gothic" w:cs="Arial"/>
          <w:b w:val="0"/>
          <w:i w:val="0"/>
          <w:szCs w:val="28"/>
          <w:lang w:eastAsia="en-US"/>
        </w:rPr>
        <w:t>Главный архитектор проекта</w:t>
      </w:r>
      <w:r w:rsidRPr="00341913">
        <w:rPr>
          <w:rFonts w:ascii="Century Gothic" w:hAnsi="Century Gothic" w:cs="Arial"/>
          <w:b w:val="0"/>
          <w:i w:val="0"/>
          <w:szCs w:val="28"/>
          <w:lang w:eastAsia="en-US"/>
        </w:rPr>
        <w:tab/>
      </w:r>
      <w:r w:rsidR="001A42A6">
        <w:rPr>
          <w:rFonts w:ascii="Century Gothic" w:hAnsi="Century Gothic" w:cs="Arial"/>
          <w:b w:val="0"/>
          <w:i w:val="0"/>
          <w:szCs w:val="28"/>
          <w:lang w:eastAsia="en-US"/>
        </w:rPr>
        <w:t>_______________</w:t>
      </w:r>
    </w:p>
    <w:p w:rsidR="001070FF" w:rsidRDefault="001070FF" w:rsidP="002B576B">
      <w:pPr>
        <w:pStyle w:val="TimesNewRoman18"/>
        <w:rPr>
          <w:rFonts w:ascii="Century Gothic" w:hAnsi="Century Gothic" w:cs="Arial"/>
          <w:b w:val="0"/>
          <w:sz w:val="28"/>
          <w:szCs w:val="28"/>
        </w:rPr>
      </w:pPr>
    </w:p>
    <w:p w:rsidR="004B02F6" w:rsidRDefault="004B02F6" w:rsidP="002B576B">
      <w:pPr>
        <w:pStyle w:val="TimesNewRoman18"/>
        <w:rPr>
          <w:rFonts w:ascii="Century Gothic" w:hAnsi="Century Gothic" w:cs="Arial"/>
          <w:b w:val="0"/>
          <w:sz w:val="28"/>
          <w:szCs w:val="28"/>
        </w:rPr>
      </w:pPr>
    </w:p>
    <w:p w:rsidR="004B02F6" w:rsidRDefault="004B02F6" w:rsidP="006A24DB">
      <w:pPr>
        <w:pStyle w:val="TimesNewRoman18"/>
        <w:jc w:val="left"/>
        <w:rPr>
          <w:rFonts w:ascii="Century Gothic" w:hAnsi="Century Gothic" w:cs="Arial"/>
          <w:b w:val="0"/>
          <w:sz w:val="28"/>
          <w:szCs w:val="28"/>
        </w:rPr>
      </w:pPr>
    </w:p>
    <w:p w:rsidR="000D1817" w:rsidRDefault="000D1817" w:rsidP="002B576B">
      <w:pPr>
        <w:pStyle w:val="af0"/>
        <w:rPr>
          <w:rFonts w:ascii="Century Gothic" w:hAnsi="Century Gothic" w:cs="Arial"/>
          <w:i w:val="0"/>
          <w:sz w:val="32"/>
          <w:szCs w:val="32"/>
          <w:lang w:eastAsia="en-US"/>
        </w:rPr>
      </w:pPr>
    </w:p>
    <w:p w:rsidR="00963293" w:rsidRPr="00F26E33" w:rsidRDefault="002B576B" w:rsidP="002B576B">
      <w:pPr>
        <w:pStyle w:val="af0"/>
        <w:rPr>
          <w:rFonts w:ascii="Arial" w:eastAsia="Calibri" w:hAnsi="Arial" w:cs="Arial"/>
          <w:i w:val="0"/>
          <w:sz w:val="36"/>
          <w:szCs w:val="22"/>
          <w:lang w:eastAsia="en-US"/>
        </w:rPr>
        <w:sectPr w:rsidR="00963293" w:rsidRPr="00F26E33" w:rsidSect="00963293">
          <w:headerReference w:type="default" r:id="rId8"/>
          <w:footerReference w:type="default" r:id="rId9"/>
          <w:pgSz w:w="11906" w:h="16838"/>
          <w:pgMar w:top="1134" w:right="850" w:bottom="568" w:left="1701" w:header="708" w:footer="708" w:gutter="0"/>
          <w:cols w:space="708"/>
          <w:docGrid w:linePitch="360"/>
        </w:sectPr>
      </w:pPr>
      <w:r>
        <w:rPr>
          <w:rFonts w:ascii="Century Gothic" w:hAnsi="Century Gothic" w:cs="Arial"/>
          <w:i w:val="0"/>
          <w:sz w:val="32"/>
          <w:szCs w:val="32"/>
          <w:lang w:eastAsia="en-US"/>
        </w:rPr>
        <w:t>201</w:t>
      </w:r>
      <w:r w:rsidR="000D1817">
        <w:rPr>
          <w:rFonts w:ascii="Century Gothic" w:hAnsi="Century Gothic" w:cs="Arial"/>
          <w:i w:val="0"/>
          <w:sz w:val="32"/>
          <w:szCs w:val="32"/>
          <w:lang w:eastAsia="en-US"/>
        </w:rPr>
        <w:t>7</w:t>
      </w:r>
    </w:p>
    <w:p w:rsidR="002B576B" w:rsidRDefault="002B576B" w:rsidP="002B576B">
      <w:pPr>
        <w:pStyle w:val="TimesNewRoman18"/>
        <w:spacing w:after="120"/>
        <w:outlineLvl w:val="0"/>
        <w:rPr>
          <w:rFonts w:ascii="Century Gothic" w:hAnsi="Century Gothic" w:cs="Arial"/>
          <w:sz w:val="24"/>
        </w:rPr>
      </w:pPr>
      <w:r w:rsidRPr="00432310">
        <w:rPr>
          <w:rFonts w:ascii="Century Gothic" w:hAnsi="Century Gothic" w:cs="Arial"/>
          <w:sz w:val="24"/>
        </w:rPr>
        <w:lastRenderedPageBreak/>
        <w:t>Содержание</w:t>
      </w:r>
    </w:p>
    <w:tbl>
      <w:tblPr>
        <w:tblW w:w="9843"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firstRow="1" w:lastRow="0" w:firstColumn="1" w:lastColumn="0" w:noHBand="0" w:noVBand="0"/>
      </w:tblPr>
      <w:tblGrid>
        <w:gridCol w:w="2175"/>
        <w:gridCol w:w="6148"/>
        <w:gridCol w:w="1520"/>
      </w:tblGrid>
      <w:tr w:rsidR="002B576B" w:rsidRPr="00D70481" w:rsidTr="00EC73A1">
        <w:trPr>
          <w:trHeight w:val="722"/>
          <w:tblHeader/>
          <w:jc w:val="center"/>
        </w:trPr>
        <w:tc>
          <w:tcPr>
            <w:tcW w:w="2175" w:type="dxa"/>
            <w:tcBorders>
              <w:top w:val="single" w:sz="4" w:space="0" w:color="000000"/>
            </w:tcBorders>
            <w:vAlign w:val="center"/>
          </w:tcPr>
          <w:p w:rsidR="002B576B" w:rsidRPr="00D70481" w:rsidRDefault="002B576B" w:rsidP="00EC73A1">
            <w:pPr>
              <w:pStyle w:val="TimesNewRoman18"/>
              <w:spacing w:line="288" w:lineRule="auto"/>
              <w:rPr>
                <w:rFonts w:ascii="Century Gothic" w:hAnsi="Century Gothic" w:cs="Arial"/>
                <w:b w:val="0"/>
                <w:sz w:val="20"/>
                <w:szCs w:val="20"/>
              </w:rPr>
            </w:pPr>
            <w:r w:rsidRPr="00D70481">
              <w:rPr>
                <w:rFonts w:ascii="Century Gothic" w:hAnsi="Century Gothic" w:cs="Arial"/>
                <w:b w:val="0"/>
                <w:sz w:val="20"/>
                <w:szCs w:val="20"/>
              </w:rPr>
              <w:t>Обозначение</w:t>
            </w:r>
          </w:p>
        </w:tc>
        <w:tc>
          <w:tcPr>
            <w:tcW w:w="6148" w:type="dxa"/>
            <w:tcBorders>
              <w:top w:val="single" w:sz="4" w:space="0" w:color="000000"/>
            </w:tcBorders>
            <w:vAlign w:val="center"/>
          </w:tcPr>
          <w:p w:rsidR="002B576B" w:rsidRPr="00D70481" w:rsidRDefault="002B576B" w:rsidP="00EC73A1">
            <w:pPr>
              <w:pStyle w:val="TimesNewRoman18"/>
              <w:spacing w:line="288" w:lineRule="auto"/>
              <w:rPr>
                <w:rFonts w:ascii="Century Gothic" w:hAnsi="Century Gothic" w:cs="Arial"/>
                <w:b w:val="0"/>
                <w:sz w:val="20"/>
                <w:szCs w:val="20"/>
              </w:rPr>
            </w:pPr>
            <w:r w:rsidRPr="00D70481">
              <w:rPr>
                <w:rFonts w:ascii="Century Gothic" w:hAnsi="Century Gothic" w:cs="Arial"/>
                <w:b w:val="0"/>
                <w:sz w:val="20"/>
                <w:szCs w:val="20"/>
              </w:rPr>
              <w:t>Наименование</w:t>
            </w:r>
          </w:p>
        </w:tc>
        <w:tc>
          <w:tcPr>
            <w:tcW w:w="1520" w:type="dxa"/>
            <w:tcBorders>
              <w:top w:val="single" w:sz="4" w:space="0" w:color="000000"/>
            </w:tcBorders>
            <w:vAlign w:val="center"/>
          </w:tcPr>
          <w:p w:rsidR="002B576B" w:rsidRPr="00D70481" w:rsidRDefault="002B576B" w:rsidP="00EC73A1">
            <w:pPr>
              <w:pStyle w:val="TimesNewRoman18"/>
              <w:spacing w:line="288" w:lineRule="auto"/>
              <w:rPr>
                <w:rFonts w:ascii="Century Gothic" w:hAnsi="Century Gothic" w:cs="Arial"/>
                <w:b w:val="0"/>
                <w:sz w:val="20"/>
                <w:szCs w:val="20"/>
              </w:rPr>
            </w:pPr>
            <w:r w:rsidRPr="00D70481">
              <w:rPr>
                <w:rFonts w:ascii="Century Gothic" w:hAnsi="Century Gothic" w:cs="Arial"/>
                <w:b w:val="0"/>
                <w:sz w:val="20"/>
                <w:szCs w:val="20"/>
              </w:rPr>
              <w:t>Примечание</w:t>
            </w:r>
          </w:p>
        </w:tc>
      </w:tr>
      <w:tr w:rsidR="009B2FC6" w:rsidRPr="00D70481" w:rsidTr="00EC73A1">
        <w:trPr>
          <w:jc w:val="center"/>
        </w:trPr>
        <w:tc>
          <w:tcPr>
            <w:tcW w:w="2175" w:type="dxa"/>
            <w:vAlign w:val="center"/>
          </w:tcPr>
          <w:p w:rsidR="009B2FC6" w:rsidRPr="00D70481" w:rsidRDefault="009B2FC6" w:rsidP="009B2FC6">
            <w:pPr>
              <w:pStyle w:val="TimesNewRoman18"/>
              <w:spacing w:line="288" w:lineRule="auto"/>
              <w:rPr>
                <w:rFonts w:ascii="Century Gothic" w:hAnsi="Century Gothic" w:cs="Arial"/>
                <w:b w:val="0"/>
                <w:sz w:val="20"/>
                <w:szCs w:val="20"/>
              </w:rPr>
            </w:pPr>
          </w:p>
        </w:tc>
        <w:tc>
          <w:tcPr>
            <w:tcW w:w="6148" w:type="dxa"/>
            <w:vAlign w:val="center"/>
          </w:tcPr>
          <w:p w:rsidR="009B2FC6" w:rsidRPr="00D70481" w:rsidRDefault="009B2FC6" w:rsidP="00EC73A1">
            <w:pPr>
              <w:pStyle w:val="TimesNewRoman18"/>
              <w:spacing w:before="60" w:after="60" w:line="288" w:lineRule="auto"/>
              <w:jc w:val="left"/>
              <w:rPr>
                <w:rFonts w:ascii="Century Gothic" w:hAnsi="Century Gothic" w:cs="Arial"/>
                <w:sz w:val="20"/>
                <w:szCs w:val="20"/>
              </w:rPr>
            </w:pPr>
            <w:r w:rsidRPr="00D70481">
              <w:rPr>
                <w:rFonts w:ascii="Century Gothic" w:hAnsi="Century Gothic" w:cs="Arial"/>
                <w:sz w:val="20"/>
                <w:szCs w:val="20"/>
              </w:rPr>
              <w:t>Содержание</w:t>
            </w:r>
          </w:p>
        </w:tc>
        <w:tc>
          <w:tcPr>
            <w:tcW w:w="1520" w:type="dxa"/>
            <w:vAlign w:val="center"/>
          </w:tcPr>
          <w:p w:rsidR="009B2FC6" w:rsidRPr="00B805B3" w:rsidRDefault="0035291B" w:rsidP="00EC73A1">
            <w:pPr>
              <w:pStyle w:val="TimesNewRoman18"/>
              <w:spacing w:line="288" w:lineRule="auto"/>
              <w:rPr>
                <w:rFonts w:ascii="Century Gothic" w:hAnsi="Century Gothic" w:cs="Arial"/>
                <w:b w:val="0"/>
                <w:sz w:val="20"/>
                <w:szCs w:val="20"/>
              </w:rPr>
            </w:pPr>
            <w:r>
              <w:rPr>
                <w:rFonts w:ascii="Century Gothic" w:hAnsi="Century Gothic" w:cs="Arial"/>
                <w:b w:val="0"/>
                <w:sz w:val="20"/>
                <w:szCs w:val="20"/>
              </w:rPr>
              <w:t>2</w:t>
            </w:r>
          </w:p>
        </w:tc>
      </w:tr>
      <w:tr w:rsidR="009B2FC6" w:rsidRPr="00D70481" w:rsidTr="00EC73A1">
        <w:trPr>
          <w:jc w:val="center"/>
        </w:trPr>
        <w:tc>
          <w:tcPr>
            <w:tcW w:w="2175" w:type="dxa"/>
            <w:vAlign w:val="center"/>
          </w:tcPr>
          <w:p w:rsidR="009B2FC6" w:rsidRPr="00D70481" w:rsidRDefault="009B2FC6" w:rsidP="009B2FC6">
            <w:pPr>
              <w:pStyle w:val="TimesNewRoman18"/>
              <w:spacing w:line="288" w:lineRule="auto"/>
              <w:rPr>
                <w:rFonts w:ascii="Century Gothic" w:hAnsi="Century Gothic" w:cs="Arial"/>
                <w:b w:val="0"/>
                <w:sz w:val="20"/>
                <w:szCs w:val="20"/>
              </w:rPr>
            </w:pPr>
          </w:p>
        </w:tc>
        <w:tc>
          <w:tcPr>
            <w:tcW w:w="6148" w:type="dxa"/>
            <w:vAlign w:val="center"/>
          </w:tcPr>
          <w:p w:rsidR="009B2FC6" w:rsidRPr="00D70481" w:rsidRDefault="009B2FC6" w:rsidP="00C92393">
            <w:pPr>
              <w:pStyle w:val="TimesNewRoman18"/>
              <w:spacing w:before="60" w:after="60"/>
              <w:jc w:val="left"/>
              <w:rPr>
                <w:rFonts w:ascii="Century Gothic" w:hAnsi="Century Gothic" w:cs="Arial"/>
                <w:sz w:val="20"/>
                <w:szCs w:val="20"/>
              </w:rPr>
            </w:pPr>
            <w:r w:rsidRPr="00A8356C">
              <w:rPr>
                <w:rFonts w:ascii="Century Gothic" w:hAnsi="Century Gothic" w:cs="Arial"/>
                <w:iCs/>
                <w:sz w:val="20"/>
                <w:szCs w:val="20"/>
              </w:rPr>
              <w:t xml:space="preserve">Состав документации </w:t>
            </w:r>
          </w:p>
        </w:tc>
        <w:tc>
          <w:tcPr>
            <w:tcW w:w="1520" w:type="dxa"/>
            <w:vAlign w:val="center"/>
          </w:tcPr>
          <w:p w:rsidR="009B2FC6" w:rsidRPr="006E620E" w:rsidRDefault="006E620E" w:rsidP="00EC73A1">
            <w:pPr>
              <w:pStyle w:val="TimesNewRoman18"/>
              <w:spacing w:line="288" w:lineRule="auto"/>
              <w:rPr>
                <w:rFonts w:ascii="Century Gothic" w:hAnsi="Century Gothic" w:cs="Arial"/>
                <w:b w:val="0"/>
                <w:sz w:val="20"/>
                <w:szCs w:val="20"/>
              </w:rPr>
            </w:pPr>
            <w:r>
              <w:rPr>
                <w:rFonts w:ascii="Century Gothic" w:hAnsi="Century Gothic" w:cs="Arial"/>
                <w:b w:val="0"/>
                <w:sz w:val="20"/>
                <w:szCs w:val="20"/>
              </w:rPr>
              <w:t>3</w:t>
            </w:r>
          </w:p>
        </w:tc>
      </w:tr>
      <w:tr w:rsidR="00161867" w:rsidRPr="00D70481" w:rsidTr="00EC73A1">
        <w:trPr>
          <w:jc w:val="center"/>
        </w:trPr>
        <w:tc>
          <w:tcPr>
            <w:tcW w:w="2175" w:type="dxa"/>
            <w:vMerge w:val="restart"/>
            <w:vAlign w:val="center"/>
          </w:tcPr>
          <w:p w:rsidR="00161867" w:rsidRPr="00D70481" w:rsidRDefault="00161867" w:rsidP="009B2FC6">
            <w:pPr>
              <w:pStyle w:val="TimesNewRoman18"/>
              <w:spacing w:line="288" w:lineRule="auto"/>
              <w:rPr>
                <w:rFonts w:ascii="Century Gothic" w:hAnsi="Century Gothic" w:cs="Arial"/>
                <w:sz w:val="20"/>
                <w:szCs w:val="20"/>
              </w:rPr>
            </w:pPr>
          </w:p>
        </w:tc>
        <w:tc>
          <w:tcPr>
            <w:tcW w:w="6148" w:type="dxa"/>
            <w:vAlign w:val="center"/>
          </w:tcPr>
          <w:p w:rsidR="00161867" w:rsidRPr="0035291B" w:rsidRDefault="00161867" w:rsidP="00B226E7">
            <w:pPr>
              <w:autoSpaceDE w:val="0"/>
              <w:autoSpaceDN w:val="0"/>
              <w:adjustRightInd w:val="0"/>
              <w:spacing w:after="0" w:line="240" w:lineRule="auto"/>
              <w:rPr>
                <w:rFonts w:ascii="Century Gothic" w:hAnsi="Century Gothic" w:cs="Arial"/>
                <w:b/>
                <w:sz w:val="20"/>
                <w:szCs w:val="20"/>
              </w:rPr>
            </w:pPr>
            <w:r w:rsidRPr="0035291B">
              <w:rPr>
                <w:rFonts w:ascii="Century Gothic" w:hAnsi="Century Gothic" w:cs="Arial"/>
                <w:b/>
                <w:sz w:val="20"/>
                <w:szCs w:val="20"/>
              </w:rPr>
              <w:t>Нормативно-правовая база</w:t>
            </w:r>
          </w:p>
        </w:tc>
        <w:tc>
          <w:tcPr>
            <w:tcW w:w="1520" w:type="dxa"/>
            <w:vAlign w:val="center"/>
          </w:tcPr>
          <w:p w:rsidR="00161867" w:rsidRPr="006E620E" w:rsidRDefault="006E620E" w:rsidP="00CE4B8B">
            <w:pPr>
              <w:pStyle w:val="TimesNewRoman18"/>
              <w:spacing w:line="288" w:lineRule="auto"/>
              <w:rPr>
                <w:rFonts w:ascii="Century Gothic" w:hAnsi="Century Gothic" w:cs="Arial"/>
                <w:b w:val="0"/>
                <w:sz w:val="20"/>
                <w:szCs w:val="20"/>
              </w:rPr>
            </w:pPr>
            <w:r>
              <w:rPr>
                <w:rFonts w:ascii="Century Gothic" w:hAnsi="Century Gothic" w:cs="Arial"/>
                <w:b w:val="0"/>
                <w:sz w:val="20"/>
                <w:szCs w:val="20"/>
              </w:rPr>
              <w:t>4</w:t>
            </w:r>
          </w:p>
        </w:tc>
      </w:tr>
      <w:tr w:rsidR="00161867" w:rsidRPr="00D70481" w:rsidTr="00EC73A1">
        <w:trPr>
          <w:jc w:val="center"/>
        </w:trPr>
        <w:tc>
          <w:tcPr>
            <w:tcW w:w="2175" w:type="dxa"/>
            <w:vMerge/>
            <w:vAlign w:val="center"/>
          </w:tcPr>
          <w:p w:rsidR="00161867" w:rsidRDefault="00161867" w:rsidP="009B2FC6">
            <w:pPr>
              <w:pStyle w:val="TimesNewRoman18"/>
              <w:spacing w:line="288" w:lineRule="auto"/>
              <w:rPr>
                <w:rFonts w:ascii="Century Gothic" w:hAnsi="Century Gothic" w:cs="Arial"/>
                <w:b w:val="0"/>
                <w:sz w:val="20"/>
                <w:szCs w:val="20"/>
              </w:rPr>
            </w:pPr>
          </w:p>
        </w:tc>
        <w:tc>
          <w:tcPr>
            <w:tcW w:w="6148" w:type="dxa"/>
            <w:vAlign w:val="center"/>
          </w:tcPr>
          <w:p w:rsidR="00161867" w:rsidRPr="002577F5" w:rsidRDefault="00161867" w:rsidP="00B226E7">
            <w:pPr>
              <w:autoSpaceDE w:val="0"/>
              <w:autoSpaceDN w:val="0"/>
              <w:adjustRightInd w:val="0"/>
              <w:spacing w:after="0" w:line="240" w:lineRule="auto"/>
              <w:rPr>
                <w:rFonts w:ascii="Century Gothic" w:hAnsi="Century Gothic" w:cs="Arial"/>
                <w:b/>
                <w:sz w:val="20"/>
                <w:szCs w:val="20"/>
                <w:highlight w:val="yellow"/>
              </w:rPr>
            </w:pPr>
            <w:r w:rsidRPr="007775AB">
              <w:rPr>
                <w:rFonts w:ascii="Century Gothic" w:hAnsi="Century Gothic" w:cs="Arial"/>
                <w:b/>
                <w:sz w:val="20"/>
                <w:szCs w:val="20"/>
              </w:rPr>
              <w:t>Цели и задачи Местных нормативов градостроительного проектирования (МНГП)</w:t>
            </w:r>
          </w:p>
        </w:tc>
        <w:tc>
          <w:tcPr>
            <w:tcW w:w="1520" w:type="dxa"/>
            <w:vAlign w:val="center"/>
          </w:tcPr>
          <w:p w:rsidR="00161867" w:rsidRPr="007775AB" w:rsidRDefault="007775AB" w:rsidP="00CE4B8B">
            <w:pPr>
              <w:pStyle w:val="TimesNewRoman18"/>
              <w:spacing w:line="288" w:lineRule="auto"/>
              <w:rPr>
                <w:rFonts w:ascii="Century Gothic" w:hAnsi="Century Gothic" w:cs="Arial"/>
                <w:b w:val="0"/>
                <w:sz w:val="20"/>
                <w:szCs w:val="20"/>
              </w:rPr>
            </w:pPr>
            <w:r>
              <w:rPr>
                <w:rFonts w:ascii="Century Gothic" w:hAnsi="Century Gothic" w:cs="Arial"/>
                <w:b w:val="0"/>
                <w:sz w:val="20"/>
                <w:szCs w:val="20"/>
              </w:rPr>
              <w:t>7</w:t>
            </w:r>
          </w:p>
        </w:tc>
      </w:tr>
      <w:tr w:rsidR="00161867" w:rsidRPr="00D70481" w:rsidTr="00EC73A1">
        <w:trPr>
          <w:jc w:val="center"/>
        </w:trPr>
        <w:tc>
          <w:tcPr>
            <w:tcW w:w="2175" w:type="dxa"/>
            <w:vMerge/>
            <w:vAlign w:val="center"/>
          </w:tcPr>
          <w:p w:rsidR="00161867" w:rsidRDefault="00161867" w:rsidP="009B2FC6">
            <w:pPr>
              <w:pStyle w:val="TimesNewRoman18"/>
              <w:spacing w:line="288" w:lineRule="auto"/>
              <w:rPr>
                <w:rFonts w:ascii="Century Gothic" w:hAnsi="Century Gothic" w:cs="Arial"/>
                <w:b w:val="0"/>
                <w:sz w:val="20"/>
                <w:szCs w:val="20"/>
              </w:rPr>
            </w:pPr>
          </w:p>
        </w:tc>
        <w:tc>
          <w:tcPr>
            <w:tcW w:w="6148" w:type="dxa"/>
            <w:vAlign w:val="center"/>
          </w:tcPr>
          <w:p w:rsidR="00161867" w:rsidRPr="002577F5" w:rsidRDefault="00161867" w:rsidP="006E620E">
            <w:pPr>
              <w:autoSpaceDE w:val="0"/>
              <w:autoSpaceDN w:val="0"/>
              <w:adjustRightInd w:val="0"/>
              <w:spacing w:after="0" w:line="240" w:lineRule="auto"/>
              <w:rPr>
                <w:rFonts w:ascii="Century Gothic" w:hAnsi="Century Gothic" w:cs="Arial"/>
                <w:b/>
                <w:sz w:val="20"/>
                <w:szCs w:val="20"/>
                <w:highlight w:val="yellow"/>
              </w:rPr>
            </w:pPr>
            <w:r w:rsidRPr="007775AB">
              <w:rPr>
                <w:rFonts w:ascii="Century Gothic" w:hAnsi="Century Gothic" w:cs="Arial"/>
                <w:b/>
                <w:sz w:val="20"/>
                <w:szCs w:val="20"/>
              </w:rPr>
              <w:t>Расположение и</w:t>
            </w:r>
            <w:r w:rsidR="006E620E">
              <w:rPr>
                <w:rFonts w:ascii="Century Gothic" w:hAnsi="Century Gothic" w:cs="Arial"/>
                <w:b/>
                <w:sz w:val="20"/>
                <w:szCs w:val="20"/>
              </w:rPr>
              <w:t xml:space="preserve"> природно-климатические условия</w:t>
            </w:r>
            <w:r w:rsidR="007775AB" w:rsidRPr="007775AB">
              <w:rPr>
                <w:rFonts w:ascii="Century Gothic" w:hAnsi="Century Gothic" w:cs="Arial"/>
                <w:b/>
                <w:sz w:val="20"/>
                <w:szCs w:val="20"/>
              </w:rPr>
              <w:t xml:space="preserve"> поселения </w:t>
            </w:r>
            <w:r w:rsidR="006E620E">
              <w:rPr>
                <w:rFonts w:ascii="Century Gothic" w:hAnsi="Century Gothic" w:cs="Arial"/>
                <w:b/>
                <w:sz w:val="20"/>
                <w:szCs w:val="20"/>
              </w:rPr>
              <w:t>муниципального</w:t>
            </w:r>
            <w:r w:rsidR="007775AB" w:rsidRPr="007775AB">
              <w:rPr>
                <w:rFonts w:ascii="Century Gothic" w:hAnsi="Century Gothic" w:cs="Arial"/>
                <w:b/>
                <w:sz w:val="20"/>
                <w:szCs w:val="20"/>
              </w:rPr>
              <w:t xml:space="preserve"> района </w:t>
            </w:r>
            <w:r w:rsidR="006E620E">
              <w:rPr>
                <w:rFonts w:ascii="Century Gothic" w:hAnsi="Century Gothic" w:cs="Arial"/>
                <w:b/>
                <w:sz w:val="20"/>
                <w:szCs w:val="20"/>
              </w:rPr>
              <w:t>Курской</w:t>
            </w:r>
            <w:r w:rsidR="007775AB" w:rsidRPr="007775AB">
              <w:rPr>
                <w:rFonts w:ascii="Century Gothic" w:hAnsi="Century Gothic" w:cs="Arial"/>
                <w:b/>
                <w:sz w:val="20"/>
                <w:szCs w:val="20"/>
              </w:rPr>
              <w:t xml:space="preserve"> области</w:t>
            </w:r>
          </w:p>
        </w:tc>
        <w:tc>
          <w:tcPr>
            <w:tcW w:w="1520" w:type="dxa"/>
            <w:vAlign w:val="center"/>
          </w:tcPr>
          <w:p w:rsidR="00161867" w:rsidRPr="007775AB" w:rsidRDefault="007775AB" w:rsidP="00CE4B8B">
            <w:pPr>
              <w:pStyle w:val="TimesNewRoman18"/>
              <w:spacing w:line="288" w:lineRule="auto"/>
              <w:rPr>
                <w:rFonts w:ascii="Century Gothic" w:hAnsi="Century Gothic" w:cs="Arial"/>
                <w:b w:val="0"/>
                <w:sz w:val="20"/>
                <w:szCs w:val="20"/>
              </w:rPr>
            </w:pPr>
            <w:r>
              <w:rPr>
                <w:rFonts w:ascii="Century Gothic" w:hAnsi="Century Gothic" w:cs="Arial"/>
                <w:b w:val="0"/>
                <w:sz w:val="20"/>
                <w:szCs w:val="20"/>
              </w:rPr>
              <w:t>9</w:t>
            </w:r>
          </w:p>
        </w:tc>
      </w:tr>
      <w:tr w:rsidR="007775AB" w:rsidRPr="00D70481" w:rsidTr="00EC73A1">
        <w:trPr>
          <w:jc w:val="center"/>
        </w:trPr>
        <w:tc>
          <w:tcPr>
            <w:tcW w:w="2175" w:type="dxa"/>
            <w:vMerge/>
            <w:vAlign w:val="center"/>
          </w:tcPr>
          <w:p w:rsidR="007775AB" w:rsidRDefault="007775AB" w:rsidP="009B2FC6">
            <w:pPr>
              <w:pStyle w:val="TimesNewRoman18"/>
              <w:spacing w:line="288" w:lineRule="auto"/>
              <w:rPr>
                <w:rFonts w:ascii="Century Gothic" w:hAnsi="Century Gothic" w:cs="Arial"/>
                <w:b w:val="0"/>
                <w:sz w:val="20"/>
                <w:szCs w:val="20"/>
              </w:rPr>
            </w:pPr>
          </w:p>
        </w:tc>
        <w:tc>
          <w:tcPr>
            <w:tcW w:w="6148" w:type="dxa"/>
            <w:vAlign w:val="center"/>
          </w:tcPr>
          <w:p w:rsidR="007775AB" w:rsidRPr="002577F5" w:rsidRDefault="007775AB" w:rsidP="007775AB">
            <w:pPr>
              <w:autoSpaceDE w:val="0"/>
              <w:autoSpaceDN w:val="0"/>
              <w:adjustRightInd w:val="0"/>
              <w:spacing w:after="0" w:line="240" w:lineRule="auto"/>
              <w:ind w:left="567"/>
              <w:rPr>
                <w:rFonts w:ascii="Century Gothic" w:hAnsi="Century Gothic" w:cs="Arial"/>
                <w:b/>
                <w:sz w:val="20"/>
                <w:szCs w:val="20"/>
                <w:highlight w:val="yellow"/>
              </w:rPr>
            </w:pPr>
            <w:r w:rsidRPr="007775AB">
              <w:rPr>
                <w:rFonts w:ascii="Century Gothic" w:hAnsi="Century Gothic" w:cs="Arial"/>
                <w:sz w:val="20"/>
                <w:szCs w:val="20"/>
              </w:rPr>
              <w:t>Расположение в системе расселения и административно-территориальное устройство</w:t>
            </w:r>
          </w:p>
        </w:tc>
        <w:tc>
          <w:tcPr>
            <w:tcW w:w="1520" w:type="dxa"/>
            <w:vAlign w:val="center"/>
          </w:tcPr>
          <w:p w:rsidR="007775AB" w:rsidRDefault="007775AB" w:rsidP="00CE4B8B">
            <w:pPr>
              <w:pStyle w:val="TimesNewRoman18"/>
              <w:spacing w:line="288" w:lineRule="auto"/>
              <w:rPr>
                <w:rFonts w:ascii="Century Gothic" w:hAnsi="Century Gothic" w:cs="Arial"/>
                <w:b w:val="0"/>
                <w:sz w:val="20"/>
                <w:szCs w:val="20"/>
              </w:rPr>
            </w:pPr>
            <w:r>
              <w:rPr>
                <w:rFonts w:ascii="Century Gothic" w:hAnsi="Century Gothic" w:cs="Arial"/>
                <w:b w:val="0"/>
                <w:sz w:val="20"/>
                <w:szCs w:val="20"/>
              </w:rPr>
              <w:t>9</w:t>
            </w:r>
          </w:p>
        </w:tc>
      </w:tr>
      <w:tr w:rsidR="007775AB" w:rsidRPr="00D70481" w:rsidTr="00EC73A1">
        <w:trPr>
          <w:jc w:val="center"/>
        </w:trPr>
        <w:tc>
          <w:tcPr>
            <w:tcW w:w="2175" w:type="dxa"/>
            <w:vMerge/>
            <w:vAlign w:val="center"/>
          </w:tcPr>
          <w:p w:rsidR="007775AB" w:rsidRDefault="007775AB" w:rsidP="009B2FC6">
            <w:pPr>
              <w:pStyle w:val="TimesNewRoman18"/>
              <w:spacing w:line="288" w:lineRule="auto"/>
              <w:rPr>
                <w:rFonts w:ascii="Century Gothic" w:hAnsi="Century Gothic" w:cs="Arial"/>
                <w:b w:val="0"/>
                <w:sz w:val="20"/>
                <w:szCs w:val="20"/>
              </w:rPr>
            </w:pPr>
          </w:p>
        </w:tc>
        <w:tc>
          <w:tcPr>
            <w:tcW w:w="6148" w:type="dxa"/>
            <w:vAlign w:val="center"/>
          </w:tcPr>
          <w:p w:rsidR="007775AB" w:rsidRPr="007775AB" w:rsidRDefault="007775AB" w:rsidP="007775AB">
            <w:pPr>
              <w:autoSpaceDE w:val="0"/>
              <w:autoSpaceDN w:val="0"/>
              <w:adjustRightInd w:val="0"/>
              <w:spacing w:after="0" w:line="240" w:lineRule="auto"/>
              <w:ind w:left="567"/>
              <w:rPr>
                <w:rFonts w:ascii="Century Gothic" w:hAnsi="Century Gothic" w:cs="Arial"/>
                <w:sz w:val="20"/>
                <w:szCs w:val="20"/>
              </w:rPr>
            </w:pPr>
            <w:r>
              <w:rPr>
                <w:rFonts w:ascii="Century Gothic" w:hAnsi="Century Gothic" w:cs="Arial"/>
                <w:sz w:val="20"/>
                <w:szCs w:val="20"/>
              </w:rPr>
              <w:t>Природно-климатические условия</w:t>
            </w:r>
          </w:p>
        </w:tc>
        <w:tc>
          <w:tcPr>
            <w:tcW w:w="1520" w:type="dxa"/>
            <w:vAlign w:val="center"/>
          </w:tcPr>
          <w:p w:rsidR="007775AB" w:rsidRDefault="007775AB" w:rsidP="00CE4B8B">
            <w:pPr>
              <w:pStyle w:val="TimesNewRoman18"/>
              <w:spacing w:line="288" w:lineRule="auto"/>
              <w:rPr>
                <w:rFonts w:ascii="Century Gothic" w:hAnsi="Century Gothic" w:cs="Arial"/>
                <w:b w:val="0"/>
                <w:sz w:val="20"/>
                <w:szCs w:val="20"/>
              </w:rPr>
            </w:pPr>
            <w:r>
              <w:rPr>
                <w:rFonts w:ascii="Century Gothic" w:hAnsi="Century Gothic" w:cs="Arial"/>
                <w:b w:val="0"/>
                <w:sz w:val="20"/>
                <w:szCs w:val="20"/>
              </w:rPr>
              <w:t>9</w:t>
            </w:r>
          </w:p>
        </w:tc>
      </w:tr>
      <w:tr w:rsidR="006E75A4" w:rsidRPr="00D70481" w:rsidTr="006E75A4">
        <w:trPr>
          <w:trHeight w:val="583"/>
          <w:jc w:val="center"/>
        </w:trPr>
        <w:tc>
          <w:tcPr>
            <w:tcW w:w="2175" w:type="dxa"/>
            <w:vMerge/>
            <w:vAlign w:val="center"/>
          </w:tcPr>
          <w:p w:rsidR="006E75A4" w:rsidRPr="00D70481" w:rsidRDefault="006E75A4" w:rsidP="00EC73A1">
            <w:pPr>
              <w:pStyle w:val="TimesNewRoman18"/>
              <w:spacing w:line="288" w:lineRule="auto"/>
              <w:rPr>
                <w:rFonts w:ascii="Century Gothic" w:hAnsi="Century Gothic" w:cs="Arial"/>
                <w:b w:val="0"/>
                <w:sz w:val="20"/>
                <w:szCs w:val="20"/>
              </w:rPr>
            </w:pPr>
          </w:p>
        </w:tc>
        <w:tc>
          <w:tcPr>
            <w:tcW w:w="6148" w:type="dxa"/>
            <w:vAlign w:val="center"/>
          </w:tcPr>
          <w:p w:rsidR="006E75A4" w:rsidRPr="002577F5" w:rsidRDefault="006E75A4" w:rsidP="00B226E7">
            <w:pPr>
              <w:autoSpaceDE w:val="0"/>
              <w:autoSpaceDN w:val="0"/>
              <w:adjustRightInd w:val="0"/>
              <w:spacing w:after="0" w:line="240" w:lineRule="auto"/>
              <w:rPr>
                <w:rFonts w:ascii="Century Gothic" w:hAnsi="Century Gothic" w:cs="Arial"/>
                <w:b/>
                <w:sz w:val="20"/>
                <w:szCs w:val="20"/>
                <w:highlight w:val="yellow"/>
              </w:rPr>
            </w:pPr>
            <w:r w:rsidRPr="007775AB">
              <w:rPr>
                <w:rFonts w:ascii="Century Gothic" w:hAnsi="Century Gothic" w:cs="Arial"/>
                <w:b/>
                <w:sz w:val="20"/>
                <w:szCs w:val="20"/>
              </w:rPr>
              <w:t xml:space="preserve">Анализ планов и программ комплексного социально-экономического развития поселения </w:t>
            </w:r>
            <w:r>
              <w:rPr>
                <w:rFonts w:ascii="Century Gothic" w:hAnsi="Century Gothic" w:cs="Arial"/>
                <w:b/>
                <w:sz w:val="20"/>
                <w:szCs w:val="20"/>
              </w:rPr>
              <w:t>муниципального</w:t>
            </w:r>
            <w:r w:rsidRPr="007775AB">
              <w:rPr>
                <w:rFonts w:ascii="Century Gothic" w:hAnsi="Century Gothic" w:cs="Arial"/>
                <w:b/>
                <w:sz w:val="20"/>
                <w:szCs w:val="20"/>
              </w:rPr>
              <w:t xml:space="preserve"> района </w:t>
            </w:r>
            <w:r>
              <w:rPr>
                <w:rFonts w:ascii="Century Gothic" w:hAnsi="Century Gothic" w:cs="Arial"/>
                <w:b/>
                <w:sz w:val="20"/>
                <w:szCs w:val="20"/>
              </w:rPr>
              <w:t>Курской</w:t>
            </w:r>
            <w:r w:rsidRPr="007775AB">
              <w:rPr>
                <w:rFonts w:ascii="Century Gothic" w:hAnsi="Century Gothic" w:cs="Arial"/>
                <w:b/>
                <w:sz w:val="20"/>
                <w:szCs w:val="20"/>
              </w:rPr>
              <w:t xml:space="preserve"> области</w:t>
            </w:r>
          </w:p>
        </w:tc>
        <w:tc>
          <w:tcPr>
            <w:tcW w:w="1520" w:type="dxa"/>
            <w:vAlign w:val="center"/>
          </w:tcPr>
          <w:p w:rsidR="006E75A4" w:rsidRPr="007775AB" w:rsidRDefault="006E75A4" w:rsidP="006E75A4">
            <w:pPr>
              <w:pStyle w:val="TimesNewRoman18"/>
              <w:spacing w:line="288" w:lineRule="auto"/>
              <w:rPr>
                <w:rFonts w:ascii="Century Gothic" w:hAnsi="Century Gothic" w:cs="Arial"/>
                <w:b w:val="0"/>
                <w:sz w:val="20"/>
                <w:szCs w:val="20"/>
              </w:rPr>
            </w:pPr>
            <w:r>
              <w:rPr>
                <w:rFonts w:ascii="Century Gothic" w:hAnsi="Century Gothic" w:cs="Arial"/>
                <w:b w:val="0"/>
                <w:sz w:val="20"/>
                <w:szCs w:val="20"/>
              </w:rPr>
              <w:t>10</w:t>
            </w:r>
          </w:p>
        </w:tc>
      </w:tr>
      <w:tr w:rsidR="00161867" w:rsidRPr="00D70481" w:rsidTr="00EC73A1">
        <w:trPr>
          <w:jc w:val="center"/>
        </w:trPr>
        <w:tc>
          <w:tcPr>
            <w:tcW w:w="2175" w:type="dxa"/>
            <w:vMerge/>
            <w:vAlign w:val="center"/>
          </w:tcPr>
          <w:p w:rsidR="00161867" w:rsidRPr="00D70481" w:rsidRDefault="00161867" w:rsidP="00EC73A1">
            <w:pPr>
              <w:pStyle w:val="TimesNewRoman18"/>
              <w:spacing w:line="288" w:lineRule="auto"/>
              <w:rPr>
                <w:rFonts w:ascii="Century Gothic" w:hAnsi="Century Gothic" w:cs="Arial"/>
                <w:b w:val="0"/>
                <w:sz w:val="20"/>
                <w:szCs w:val="20"/>
              </w:rPr>
            </w:pPr>
          </w:p>
        </w:tc>
        <w:tc>
          <w:tcPr>
            <w:tcW w:w="6148" w:type="dxa"/>
            <w:vAlign w:val="center"/>
          </w:tcPr>
          <w:p w:rsidR="00161867" w:rsidRPr="000B2B14" w:rsidRDefault="005F3D3E" w:rsidP="00B226E7">
            <w:pPr>
              <w:autoSpaceDE w:val="0"/>
              <w:autoSpaceDN w:val="0"/>
              <w:adjustRightInd w:val="0"/>
              <w:spacing w:after="0" w:line="240" w:lineRule="auto"/>
              <w:rPr>
                <w:rFonts w:ascii="Century Gothic" w:hAnsi="Century Gothic" w:cs="Arial"/>
                <w:b/>
                <w:sz w:val="20"/>
                <w:szCs w:val="20"/>
              </w:rPr>
            </w:pPr>
            <w:r w:rsidRPr="000B2B14">
              <w:rPr>
                <w:rFonts w:ascii="Century Gothic" w:hAnsi="Century Gothic" w:cs="Arial"/>
                <w:b/>
                <w:sz w:val="20"/>
                <w:szCs w:val="20"/>
              </w:rPr>
              <w:t>Система учреждений</w:t>
            </w:r>
            <w:r w:rsidR="00161867" w:rsidRPr="000B2B14">
              <w:rPr>
                <w:rFonts w:ascii="Century Gothic" w:hAnsi="Century Gothic" w:cs="Arial"/>
                <w:b/>
                <w:sz w:val="20"/>
                <w:szCs w:val="20"/>
              </w:rPr>
              <w:t xml:space="preserve"> обслуживания</w:t>
            </w:r>
          </w:p>
        </w:tc>
        <w:tc>
          <w:tcPr>
            <w:tcW w:w="1520" w:type="dxa"/>
            <w:vAlign w:val="center"/>
          </w:tcPr>
          <w:p w:rsidR="00161867" w:rsidRPr="000B2B14" w:rsidRDefault="006E75A4" w:rsidP="00CE4B8B">
            <w:pPr>
              <w:pStyle w:val="TimesNewRoman18"/>
              <w:spacing w:line="288" w:lineRule="auto"/>
              <w:rPr>
                <w:rFonts w:ascii="Century Gothic" w:hAnsi="Century Gothic" w:cs="Arial"/>
                <w:b w:val="0"/>
                <w:sz w:val="20"/>
                <w:szCs w:val="20"/>
              </w:rPr>
            </w:pPr>
            <w:r>
              <w:rPr>
                <w:rFonts w:ascii="Century Gothic" w:hAnsi="Century Gothic" w:cs="Arial"/>
                <w:b w:val="0"/>
                <w:sz w:val="20"/>
                <w:szCs w:val="20"/>
              </w:rPr>
              <w:t>10</w:t>
            </w:r>
          </w:p>
        </w:tc>
      </w:tr>
      <w:tr w:rsidR="00161867" w:rsidRPr="00D70481" w:rsidTr="00EC73A1">
        <w:trPr>
          <w:jc w:val="center"/>
        </w:trPr>
        <w:tc>
          <w:tcPr>
            <w:tcW w:w="2175" w:type="dxa"/>
            <w:vMerge/>
            <w:vAlign w:val="center"/>
          </w:tcPr>
          <w:p w:rsidR="00161867" w:rsidRPr="00D70481" w:rsidRDefault="00161867" w:rsidP="00EC73A1">
            <w:pPr>
              <w:pStyle w:val="TimesNewRoman18"/>
              <w:spacing w:line="288" w:lineRule="auto"/>
              <w:rPr>
                <w:rFonts w:ascii="Century Gothic" w:hAnsi="Century Gothic" w:cs="Arial"/>
                <w:b w:val="0"/>
                <w:sz w:val="20"/>
                <w:szCs w:val="20"/>
              </w:rPr>
            </w:pPr>
          </w:p>
        </w:tc>
        <w:tc>
          <w:tcPr>
            <w:tcW w:w="6148" w:type="dxa"/>
            <w:vAlign w:val="center"/>
          </w:tcPr>
          <w:p w:rsidR="00161867" w:rsidRPr="000B2B14" w:rsidRDefault="00161867" w:rsidP="00B226E7">
            <w:pPr>
              <w:autoSpaceDE w:val="0"/>
              <w:autoSpaceDN w:val="0"/>
              <w:adjustRightInd w:val="0"/>
              <w:spacing w:after="0" w:line="240" w:lineRule="auto"/>
              <w:rPr>
                <w:rFonts w:ascii="Century Gothic" w:hAnsi="Century Gothic" w:cs="Arial"/>
                <w:b/>
                <w:sz w:val="20"/>
                <w:szCs w:val="20"/>
              </w:rPr>
            </w:pPr>
            <w:r w:rsidRPr="000B2B14">
              <w:rPr>
                <w:rFonts w:ascii="Century Gothic" w:hAnsi="Century Gothic" w:cs="Arial"/>
                <w:b/>
                <w:sz w:val="20"/>
                <w:szCs w:val="20"/>
              </w:rPr>
              <w:t>Обоснование расчетных показателей, содержащихся в ос</w:t>
            </w:r>
            <w:r w:rsidR="005F3D3E" w:rsidRPr="000B2B14">
              <w:rPr>
                <w:rFonts w:ascii="Century Gothic" w:hAnsi="Century Gothic" w:cs="Arial"/>
                <w:b/>
                <w:sz w:val="20"/>
                <w:szCs w:val="20"/>
              </w:rPr>
              <w:t xml:space="preserve">новной части Местных нормативов </w:t>
            </w:r>
            <w:r w:rsidRPr="000B2B14">
              <w:rPr>
                <w:rFonts w:ascii="Century Gothic" w:hAnsi="Century Gothic" w:cs="Arial"/>
                <w:b/>
                <w:sz w:val="20"/>
                <w:szCs w:val="20"/>
              </w:rPr>
              <w:t>градостроительного проектирования</w:t>
            </w:r>
          </w:p>
        </w:tc>
        <w:tc>
          <w:tcPr>
            <w:tcW w:w="1520" w:type="dxa"/>
            <w:vAlign w:val="center"/>
          </w:tcPr>
          <w:p w:rsidR="00161867" w:rsidRPr="000B2B14" w:rsidRDefault="000B2B14" w:rsidP="006E75A4">
            <w:pPr>
              <w:pStyle w:val="TimesNewRoman18"/>
              <w:spacing w:line="288" w:lineRule="auto"/>
              <w:rPr>
                <w:rFonts w:ascii="Century Gothic" w:hAnsi="Century Gothic" w:cs="Arial"/>
                <w:b w:val="0"/>
                <w:sz w:val="20"/>
                <w:szCs w:val="20"/>
              </w:rPr>
            </w:pPr>
            <w:r>
              <w:rPr>
                <w:rFonts w:ascii="Century Gothic" w:hAnsi="Century Gothic" w:cs="Arial"/>
                <w:b w:val="0"/>
                <w:sz w:val="20"/>
                <w:szCs w:val="20"/>
              </w:rPr>
              <w:t>1</w:t>
            </w:r>
            <w:r w:rsidR="006E75A4">
              <w:rPr>
                <w:rFonts w:ascii="Century Gothic" w:hAnsi="Century Gothic" w:cs="Arial"/>
                <w:b w:val="0"/>
                <w:sz w:val="20"/>
                <w:szCs w:val="20"/>
              </w:rPr>
              <w:t>1</w:t>
            </w:r>
          </w:p>
        </w:tc>
      </w:tr>
      <w:tr w:rsidR="00161867" w:rsidRPr="00D70481" w:rsidTr="00EC73A1">
        <w:trPr>
          <w:jc w:val="center"/>
        </w:trPr>
        <w:tc>
          <w:tcPr>
            <w:tcW w:w="2175" w:type="dxa"/>
            <w:vMerge/>
            <w:vAlign w:val="center"/>
          </w:tcPr>
          <w:p w:rsidR="00161867" w:rsidRPr="00D70481" w:rsidRDefault="00161867" w:rsidP="00EC73A1">
            <w:pPr>
              <w:pStyle w:val="TimesNewRoman18"/>
              <w:spacing w:line="288" w:lineRule="auto"/>
              <w:rPr>
                <w:rFonts w:ascii="Century Gothic" w:hAnsi="Century Gothic" w:cs="Arial"/>
                <w:b w:val="0"/>
                <w:sz w:val="20"/>
                <w:szCs w:val="20"/>
              </w:rPr>
            </w:pPr>
          </w:p>
        </w:tc>
        <w:tc>
          <w:tcPr>
            <w:tcW w:w="6148" w:type="dxa"/>
            <w:vAlign w:val="center"/>
          </w:tcPr>
          <w:p w:rsidR="00161867" w:rsidRPr="000B2B14" w:rsidRDefault="00161867" w:rsidP="006E620E">
            <w:pPr>
              <w:pStyle w:val="aff6"/>
              <w:tabs>
                <w:tab w:val="left" w:pos="513"/>
              </w:tabs>
              <w:autoSpaceDE w:val="0"/>
              <w:autoSpaceDN w:val="0"/>
              <w:adjustRightInd w:val="0"/>
              <w:spacing w:after="0" w:line="240" w:lineRule="auto"/>
              <w:ind w:left="567"/>
              <w:rPr>
                <w:rFonts w:ascii="Century Gothic" w:hAnsi="Century Gothic" w:cs="Arial"/>
                <w:sz w:val="20"/>
                <w:szCs w:val="20"/>
                <w:highlight w:val="yellow"/>
              </w:rPr>
            </w:pPr>
            <w:r w:rsidRPr="000B2B14">
              <w:rPr>
                <w:rFonts w:ascii="Century Gothic" w:hAnsi="Century Gothic" w:cs="Arial"/>
                <w:sz w:val="20"/>
                <w:szCs w:val="20"/>
              </w:rPr>
              <w:t xml:space="preserve">Раздел I. Объекты муниципального жилищного фонда </w:t>
            </w:r>
            <w:r w:rsidR="006E620E" w:rsidRPr="006E620E">
              <w:rPr>
                <w:rFonts w:ascii="Century Gothic" w:hAnsi="Century Gothic" w:cs="Arial"/>
                <w:sz w:val="20"/>
                <w:szCs w:val="20"/>
              </w:rPr>
              <w:t>поселения муниципального района Курской области</w:t>
            </w:r>
          </w:p>
        </w:tc>
        <w:tc>
          <w:tcPr>
            <w:tcW w:w="1520" w:type="dxa"/>
            <w:vAlign w:val="center"/>
          </w:tcPr>
          <w:p w:rsidR="00161867" w:rsidRPr="000B2B14" w:rsidRDefault="000B2B14" w:rsidP="006E75A4">
            <w:pPr>
              <w:pStyle w:val="TimesNewRoman18"/>
              <w:spacing w:line="288" w:lineRule="auto"/>
              <w:rPr>
                <w:rFonts w:ascii="Century Gothic" w:hAnsi="Century Gothic" w:cs="Arial"/>
                <w:b w:val="0"/>
                <w:sz w:val="20"/>
                <w:szCs w:val="20"/>
              </w:rPr>
            </w:pPr>
            <w:r>
              <w:rPr>
                <w:rFonts w:ascii="Century Gothic" w:hAnsi="Century Gothic" w:cs="Arial"/>
                <w:b w:val="0"/>
                <w:sz w:val="20"/>
                <w:szCs w:val="20"/>
              </w:rPr>
              <w:t>1</w:t>
            </w:r>
            <w:r w:rsidR="006E75A4">
              <w:rPr>
                <w:rFonts w:ascii="Century Gothic" w:hAnsi="Century Gothic" w:cs="Arial"/>
                <w:b w:val="0"/>
                <w:sz w:val="20"/>
                <w:szCs w:val="20"/>
              </w:rPr>
              <w:t>1</w:t>
            </w:r>
          </w:p>
        </w:tc>
      </w:tr>
      <w:tr w:rsidR="00161867" w:rsidRPr="00D70481" w:rsidTr="00EC73A1">
        <w:trPr>
          <w:jc w:val="center"/>
        </w:trPr>
        <w:tc>
          <w:tcPr>
            <w:tcW w:w="2175" w:type="dxa"/>
            <w:vMerge/>
            <w:vAlign w:val="center"/>
          </w:tcPr>
          <w:p w:rsidR="00161867" w:rsidRPr="00D70481" w:rsidRDefault="00161867" w:rsidP="00EC73A1">
            <w:pPr>
              <w:pStyle w:val="TimesNewRoman18"/>
              <w:spacing w:line="288" w:lineRule="auto"/>
              <w:rPr>
                <w:rFonts w:ascii="Century Gothic" w:hAnsi="Century Gothic" w:cs="Arial"/>
                <w:b w:val="0"/>
                <w:sz w:val="20"/>
                <w:szCs w:val="20"/>
              </w:rPr>
            </w:pPr>
          </w:p>
        </w:tc>
        <w:tc>
          <w:tcPr>
            <w:tcW w:w="6148" w:type="dxa"/>
            <w:vAlign w:val="center"/>
          </w:tcPr>
          <w:p w:rsidR="00161867" w:rsidRPr="002577F5" w:rsidRDefault="00161867" w:rsidP="0085549F">
            <w:pPr>
              <w:pStyle w:val="aff6"/>
              <w:tabs>
                <w:tab w:val="left" w:pos="513"/>
              </w:tabs>
              <w:autoSpaceDE w:val="0"/>
              <w:autoSpaceDN w:val="0"/>
              <w:adjustRightInd w:val="0"/>
              <w:spacing w:after="0" w:line="240" w:lineRule="auto"/>
              <w:ind w:left="567"/>
              <w:rPr>
                <w:rFonts w:ascii="Century Gothic" w:hAnsi="Century Gothic" w:cs="Arial"/>
                <w:sz w:val="20"/>
                <w:szCs w:val="20"/>
                <w:highlight w:val="yellow"/>
              </w:rPr>
            </w:pPr>
            <w:r w:rsidRPr="000B2B14">
              <w:rPr>
                <w:rFonts w:ascii="Century Gothic" w:hAnsi="Century Gothic" w:cs="Arial"/>
                <w:sz w:val="20"/>
                <w:szCs w:val="20"/>
              </w:rPr>
              <w:t>Раздел II. Объекты здравоохранения</w:t>
            </w:r>
          </w:p>
        </w:tc>
        <w:tc>
          <w:tcPr>
            <w:tcW w:w="1520" w:type="dxa"/>
            <w:vAlign w:val="center"/>
          </w:tcPr>
          <w:p w:rsidR="00161867" w:rsidRPr="000B2B14" w:rsidRDefault="000B2B14" w:rsidP="006E75A4">
            <w:pPr>
              <w:pStyle w:val="TimesNewRoman18"/>
              <w:spacing w:line="288" w:lineRule="auto"/>
              <w:rPr>
                <w:rFonts w:ascii="Century Gothic" w:hAnsi="Century Gothic" w:cs="Arial"/>
                <w:b w:val="0"/>
                <w:sz w:val="20"/>
                <w:szCs w:val="20"/>
              </w:rPr>
            </w:pPr>
            <w:r>
              <w:rPr>
                <w:rFonts w:ascii="Century Gothic" w:hAnsi="Century Gothic" w:cs="Arial"/>
                <w:b w:val="0"/>
                <w:sz w:val="20"/>
                <w:szCs w:val="20"/>
              </w:rPr>
              <w:t>1</w:t>
            </w:r>
            <w:r w:rsidR="006E75A4">
              <w:rPr>
                <w:rFonts w:ascii="Century Gothic" w:hAnsi="Century Gothic" w:cs="Arial"/>
                <w:b w:val="0"/>
                <w:sz w:val="20"/>
                <w:szCs w:val="20"/>
              </w:rPr>
              <w:t>2</w:t>
            </w:r>
          </w:p>
        </w:tc>
      </w:tr>
      <w:tr w:rsidR="00161867" w:rsidRPr="00D70481" w:rsidTr="00EC73A1">
        <w:trPr>
          <w:jc w:val="center"/>
        </w:trPr>
        <w:tc>
          <w:tcPr>
            <w:tcW w:w="2175" w:type="dxa"/>
            <w:vMerge/>
            <w:vAlign w:val="center"/>
          </w:tcPr>
          <w:p w:rsidR="00161867" w:rsidRPr="00D70481" w:rsidRDefault="00161867" w:rsidP="00EC73A1">
            <w:pPr>
              <w:pStyle w:val="TimesNewRoman18"/>
              <w:spacing w:line="288" w:lineRule="auto"/>
              <w:rPr>
                <w:rFonts w:ascii="Century Gothic" w:hAnsi="Century Gothic" w:cs="Arial"/>
                <w:b w:val="0"/>
                <w:sz w:val="20"/>
                <w:szCs w:val="20"/>
              </w:rPr>
            </w:pPr>
          </w:p>
        </w:tc>
        <w:tc>
          <w:tcPr>
            <w:tcW w:w="6148" w:type="dxa"/>
            <w:vAlign w:val="center"/>
          </w:tcPr>
          <w:p w:rsidR="00161867" w:rsidRPr="002577F5" w:rsidRDefault="00161867" w:rsidP="0085549F">
            <w:pPr>
              <w:pStyle w:val="aff6"/>
              <w:tabs>
                <w:tab w:val="left" w:pos="513"/>
              </w:tabs>
              <w:autoSpaceDE w:val="0"/>
              <w:autoSpaceDN w:val="0"/>
              <w:adjustRightInd w:val="0"/>
              <w:spacing w:after="0" w:line="240" w:lineRule="auto"/>
              <w:ind w:left="567"/>
              <w:rPr>
                <w:rFonts w:ascii="Century Gothic" w:hAnsi="Century Gothic" w:cs="Arial"/>
                <w:sz w:val="20"/>
                <w:szCs w:val="20"/>
                <w:highlight w:val="yellow"/>
              </w:rPr>
            </w:pPr>
            <w:r w:rsidRPr="000B2B14">
              <w:rPr>
                <w:rFonts w:ascii="Century Gothic" w:hAnsi="Century Gothic" w:cs="Arial"/>
                <w:sz w:val="20"/>
                <w:szCs w:val="20"/>
              </w:rPr>
              <w:t>Раздел III. Объекты физической культуры и спорта</w:t>
            </w:r>
          </w:p>
        </w:tc>
        <w:tc>
          <w:tcPr>
            <w:tcW w:w="1520" w:type="dxa"/>
            <w:vAlign w:val="center"/>
          </w:tcPr>
          <w:p w:rsidR="00161867" w:rsidRPr="000B2B14" w:rsidRDefault="006E75A4" w:rsidP="00CE4B8B">
            <w:pPr>
              <w:pStyle w:val="TimesNewRoman18"/>
              <w:spacing w:line="288" w:lineRule="auto"/>
              <w:rPr>
                <w:rFonts w:ascii="Century Gothic" w:hAnsi="Century Gothic" w:cs="Arial"/>
                <w:b w:val="0"/>
                <w:sz w:val="20"/>
                <w:szCs w:val="20"/>
              </w:rPr>
            </w:pPr>
            <w:r>
              <w:rPr>
                <w:rFonts w:ascii="Century Gothic" w:hAnsi="Century Gothic" w:cs="Arial"/>
                <w:b w:val="0"/>
                <w:sz w:val="20"/>
                <w:szCs w:val="20"/>
              </w:rPr>
              <w:t>14</w:t>
            </w:r>
          </w:p>
        </w:tc>
      </w:tr>
      <w:tr w:rsidR="00161867" w:rsidRPr="00D70481" w:rsidTr="00EC73A1">
        <w:trPr>
          <w:jc w:val="center"/>
        </w:trPr>
        <w:tc>
          <w:tcPr>
            <w:tcW w:w="2175" w:type="dxa"/>
            <w:vMerge/>
            <w:vAlign w:val="center"/>
          </w:tcPr>
          <w:p w:rsidR="00161867" w:rsidRPr="00D70481" w:rsidRDefault="00161867" w:rsidP="00EC73A1">
            <w:pPr>
              <w:pStyle w:val="TimesNewRoman18"/>
              <w:spacing w:line="288" w:lineRule="auto"/>
              <w:rPr>
                <w:rFonts w:ascii="Century Gothic" w:hAnsi="Century Gothic" w:cs="Arial"/>
                <w:b w:val="0"/>
                <w:sz w:val="20"/>
                <w:szCs w:val="20"/>
              </w:rPr>
            </w:pPr>
          </w:p>
        </w:tc>
        <w:tc>
          <w:tcPr>
            <w:tcW w:w="6148" w:type="dxa"/>
            <w:vAlign w:val="center"/>
          </w:tcPr>
          <w:p w:rsidR="00161867" w:rsidRPr="002577F5" w:rsidRDefault="00161867" w:rsidP="0085549F">
            <w:pPr>
              <w:pStyle w:val="aff6"/>
              <w:tabs>
                <w:tab w:val="left" w:pos="513"/>
              </w:tabs>
              <w:autoSpaceDE w:val="0"/>
              <w:autoSpaceDN w:val="0"/>
              <w:adjustRightInd w:val="0"/>
              <w:spacing w:after="0" w:line="240" w:lineRule="auto"/>
              <w:ind w:left="567"/>
              <w:rPr>
                <w:rFonts w:ascii="Century Gothic" w:hAnsi="Century Gothic" w:cs="Arial"/>
                <w:sz w:val="20"/>
                <w:szCs w:val="20"/>
                <w:highlight w:val="yellow"/>
              </w:rPr>
            </w:pPr>
            <w:r w:rsidRPr="000B2B14">
              <w:rPr>
                <w:rFonts w:ascii="Century Gothic" w:hAnsi="Century Gothic" w:cs="Arial"/>
                <w:sz w:val="20"/>
                <w:szCs w:val="20"/>
              </w:rPr>
              <w:t>Раздел IV. Объекты культуры и искусства</w:t>
            </w:r>
          </w:p>
        </w:tc>
        <w:tc>
          <w:tcPr>
            <w:tcW w:w="1520" w:type="dxa"/>
            <w:vAlign w:val="center"/>
          </w:tcPr>
          <w:p w:rsidR="00161867" w:rsidRPr="000B2B14" w:rsidRDefault="006E75A4" w:rsidP="00CE4B8B">
            <w:pPr>
              <w:pStyle w:val="TimesNewRoman18"/>
              <w:spacing w:line="288" w:lineRule="auto"/>
              <w:rPr>
                <w:rFonts w:ascii="Century Gothic" w:hAnsi="Century Gothic" w:cs="Arial"/>
                <w:b w:val="0"/>
                <w:sz w:val="20"/>
                <w:szCs w:val="20"/>
              </w:rPr>
            </w:pPr>
            <w:r>
              <w:rPr>
                <w:rFonts w:ascii="Century Gothic" w:hAnsi="Century Gothic" w:cs="Arial"/>
                <w:b w:val="0"/>
                <w:sz w:val="20"/>
                <w:szCs w:val="20"/>
              </w:rPr>
              <w:t>14</w:t>
            </w:r>
          </w:p>
        </w:tc>
      </w:tr>
      <w:tr w:rsidR="00161867" w:rsidRPr="00D70481" w:rsidTr="00EC73A1">
        <w:trPr>
          <w:jc w:val="center"/>
        </w:trPr>
        <w:tc>
          <w:tcPr>
            <w:tcW w:w="2175" w:type="dxa"/>
            <w:vMerge/>
            <w:vAlign w:val="center"/>
          </w:tcPr>
          <w:p w:rsidR="00161867" w:rsidRPr="00D70481" w:rsidRDefault="00161867" w:rsidP="00EC73A1">
            <w:pPr>
              <w:pStyle w:val="TimesNewRoman18"/>
              <w:spacing w:line="288" w:lineRule="auto"/>
              <w:rPr>
                <w:rFonts w:ascii="Century Gothic" w:hAnsi="Century Gothic" w:cs="Arial"/>
                <w:b w:val="0"/>
                <w:sz w:val="20"/>
                <w:szCs w:val="20"/>
              </w:rPr>
            </w:pPr>
          </w:p>
        </w:tc>
        <w:tc>
          <w:tcPr>
            <w:tcW w:w="6148" w:type="dxa"/>
            <w:vAlign w:val="center"/>
          </w:tcPr>
          <w:p w:rsidR="00161867" w:rsidRPr="002577F5" w:rsidRDefault="00161867" w:rsidP="0085549F">
            <w:pPr>
              <w:pStyle w:val="aff6"/>
              <w:tabs>
                <w:tab w:val="left" w:pos="513"/>
              </w:tabs>
              <w:autoSpaceDE w:val="0"/>
              <w:autoSpaceDN w:val="0"/>
              <w:adjustRightInd w:val="0"/>
              <w:spacing w:after="0" w:line="240" w:lineRule="auto"/>
              <w:ind w:left="567"/>
              <w:rPr>
                <w:rFonts w:ascii="Century Gothic" w:hAnsi="Century Gothic" w:cs="Arial"/>
                <w:sz w:val="20"/>
                <w:szCs w:val="20"/>
                <w:highlight w:val="yellow"/>
              </w:rPr>
            </w:pPr>
            <w:r w:rsidRPr="000B2B14">
              <w:rPr>
                <w:rFonts w:ascii="Century Gothic" w:hAnsi="Century Gothic" w:cs="Arial"/>
                <w:sz w:val="20"/>
                <w:szCs w:val="20"/>
              </w:rPr>
              <w:t>Раздел V. Объекты образования</w:t>
            </w:r>
          </w:p>
        </w:tc>
        <w:tc>
          <w:tcPr>
            <w:tcW w:w="1520" w:type="dxa"/>
            <w:vAlign w:val="center"/>
          </w:tcPr>
          <w:p w:rsidR="00161867" w:rsidRPr="000B2B14" w:rsidRDefault="006E75A4" w:rsidP="00CE4B8B">
            <w:pPr>
              <w:pStyle w:val="TimesNewRoman18"/>
              <w:spacing w:line="288" w:lineRule="auto"/>
              <w:rPr>
                <w:rFonts w:ascii="Century Gothic" w:hAnsi="Century Gothic" w:cs="Arial"/>
                <w:b w:val="0"/>
                <w:sz w:val="20"/>
                <w:szCs w:val="20"/>
              </w:rPr>
            </w:pPr>
            <w:r>
              <w:rPr>
                <w:rFonts w:ascii="Century Gothic" w:hAnsi="Century Gothic" w:cs="Arial"/>
                <w:b w:val="0"/>
                <w:sz w:val="20"/>
                <w:szCs w:val="20"/>
              </w:rPr>
              <w:t>16</w:t>
            </w:r>
          </w:p>
        </w:tc>
      </w:tr>
      <w:tr w:rsidR="005F3D3E" w:rsidRPr="00D70481" w:rsidTr="00EC73A1">
        <w:trPr>
          <w:jc w:val="center"/>
        </w:trPr>
        <w:tc>
          <w:tcPr>
            <w:tcW w:w="2175" w:type="dxa"/>
            <w:vMerge/>
            <w:vAlign w:val="center"/>
          </w:tcPr>
          <w:p w:rsidR="005F3D3E" w:rsidRPr="00D70481" w:rsidRDefault="005F3D3E" w:rsidP="00EC73A1">
            <w:pPr>
              <w:pStyle w:val="TimesNewRoman18"/>
              <w:spacing w:line="288" w:lineRule="auto"/>
              <w:rPr>
                <w:rFonts w:ascii="Century Gothic" w:hAnsi="Century Gothic" w:cs="Arial"/>
                <w:b w:val="0"/>
                <w:sz w:val="20"/>
                <w:szCs w:val="20"/>
              </w:rPr>
            </w:pPr>
          </w:p>
        </w:tc>
        <w:tc>
          <w:tcPr>
            <w:tcW w:w="6148" w:type="dxa"/>
            <w:vAlign w:val="center"/>
          </w:tcPr>
          <w:p w:rsidR="005F3D3E" w:rsidRPr="002577F5" w:rsidRDefault="005F3D3E" w:rsidP="005F3D3E">
            <w:pPr>
              <w:pStyle w:val="aff6"/>
              <w:tabs>
                <w:tab w:val="left" w:pos="513"/>
              </w:tabs>
              <w:autoSpaceDE w:val="0"/>
              <w:autoSpaceDN w:val="0"/>
              <w:adjustRightInd w:val="0"/>
              <w:spacing w:after="0" w:line="240" w:lineRule="auto"/>
              <w:ind w:left="567"/>
              <w:rPr>
                <w:rFonts w:ascii="Century Gothic" w:hAnsi="Century Gothic" w:cs="Arial"/>
                <w:sz w:val="20"/>
                <w:szCs w:val="20"/>
                <w:highlight w:val="yellow"/>
              </w:rPr>
            </w:pPr>
            <w:r w:rsidRPr="000B2B14">
              <w:rPr>
                <w:rFonts w:ascii="Century Gothic" w:hAnsi="Century Gothic" w:cs="Arial"/>
                <w:sz w:val="20"/>
                <w:szCs w:val="20"/>
              </w:rPr>
              <w:t>Раздел</w:t>
            </w:r>
            <w:r w:rsidRPr="000D1817">
              <w:rPr>
                <w:rFonts w:ascii="Century Gothic" w:hAnsi="Century Gothic" w:cs="Arial"/>
                <w:sz w:val="20"/>
                <w:szCs w:val="20"/>
              </w:rPr>
              <w:t xml:space="preserve"> </w:t>
            </w:r>
            <w:r w:rsidRPr="000B2B14">
              <w:rPr>
                <w:rFonts w:ascii="Century Gothic" w:hAnsi="Century Gothic" w:cs="Arial"/>
                <w:sz w:val="20"/>
                <w:szCs w:val="20"/>
                <w:lang w:val="en-US"/>
              </w:rPr>
              <w:t>VI</w:t>
            </w:r>
            <w:r w:rsidRPr="000B2B14">
              <w:rPr>
                <w:rFonts w:ascii="Century Gothic" w:hAnsi="Century Gothic" w:cs="Arial"/>
                <w:sz w:val="20"/>
                <w:szCs w:val="20"/>
              </w:rPr>
              <w:t>. Объекты услуг общественного питания, торговли, бытового обслуживания и иных услуг для населения</w:t>
            </w:r>
          </w:p>
        </w:tc>
        <w:tc>
          <w:tcPr>
            <w:tcW w:w="1520" w:type="dxa"/>
            <w:vAlign w:val="center"/>
          </w:tcPr>
          <w:p w:rsidR="005F3D3E" w:rsidRPr="000B2B14" w:rsidRDefault="006E75A4" w:rsidP="00CE4B8B">
            <w:pPr>
              <w:pStyle w:val="TimesNewRoman18"/>
              <w:spacing w:line="288" w:lineRule="auto"/>
              <w:rPr>
                <w:rFonts w:ascii="Century Gothic" w:hAnsi="Century Gothic" w:cs="Arial"/>
                <w:b w:val="0"/>
                <w:sz w:val="20"/>
                <w:szCs w:val="20"/>
              </w:rPr>
            </w:pPr>
            <w:r>
              <w:rPr>
                <w:rFonts w:ascii="Century Gothic" w:hAnsi="Century Gothic" w:cs="Arial"/>
                <w:b w:val="0"/>
                <w:sz w:val="20"/>
                <w:szCs w:val="20"/>
              </w:rPr>
              <w:t>19</w:t>
            </w:r>
          </w:p>
        </w:tc>
      </w:tr>
      <w:tr w:rsidR="00161867" w:rsidRPr="00D70481" w:rsidTr="00EC73A1">
        <w:trPr>
          <w:jc w:val="center"/>
        </w:trPr>
        <w:tc>
          <w:tcPr>
            <w:tcW w:w="2175" w:type="dxa"/>
            <w:vMerge/>
            <w:vAlign w:val="center"/>
          </w:tcPr>
          <w:p w:rsidR="00161867" w:rsidRPr="00D70481" w:rsidRDefault="00161867" w:rsidP="00EC73A1">
            <w:pPr>
              <w:pStyle w:val="TimesNewRoman18"/>
              <w:spacing w:line="288" w:lineRule="auto"/>
              <w:rPr>
                <w:rFonts w:ascii="Century Gothic" w:hAnsi="Century Gothic" w:cs="Arial"/>
                <w:b w:val="0"/>
                <w:sz w:val="20"/>
                <w:szCs w:val="20"/>
              </w:rPr>
            </w:pPr>
          </w:p>
        </w:tc>
        <w:tc>
          <w:tcPr>
            <w:tcW w:w="6148" w:type="dxa"/>
            <w:vAlign w:val="center"/>
          </w:tcPr>
          <w:p w:rsidR="00161867" w:rsidRPr="002577F5" w:rsidRDefault="00161867" w:rsidP="0085549F">
            <w:pPr>
              <w:pStyle w:val="aff6"/>
              <w:tabs>
                <w:tab w:val="left" w:pos="513"/>
              </w:tabs>
              <w:autoSpaceDE w:val="0"/>
              <w:autoSpaceDN w:val="0"/>
              <w:adjustRightInd w:val="0"/>
              <w:spacing w:after="0" w:line="240" w:lineRule="auto"/>
              <w:ind w:left="567"/>
              <w:rPr>
                <w:rFonts w:ascii="Century Gothic" w:hAnsi="Century Gothic" w:cs="Arial"/>
                <w:sz w:val="20"/>
                <w:szCs w:val="20"/>
                <w:highlight w:val="yellow"/>
              </w:rPr>
            </w:pPr>
            <w:r w:rsidRPr="000B2B14">
              <w:rPr>
                <w:rFonts w:ascii="Century Gothic" w:hAnsi="Century Gothic" w:cs="Arial"/>
                <w:sz w:val="20"/>
                <w:szCs w:val="20"/>
              </w:rPr>
              <w:t>Раздел V</w:t>
            </w:r>
            <w:r w:rsidR="005F3D3E" w:rsidRPr="000B2B14">
              <w:rPr>
                <w:rFonts w:ascii="Century Gothic" w:hAnsi="Century Gothic" w:cs="Arial"/>
                <w:sz w:val="20"/>
                <w:szCs w:val="20"/>
                <w:lang w:val="en-US"/>
              </w:rPr>
              <w:t>I</w:t>
            </w:r>
            <w:r w:rsidRPr="000B2B14">
              <w:rPr>
                <w:rFonts w:ascii="Century Gothic" w:hAnsi="Century Gothic" w:cs="Arial"/>
                <w:sz w:val="20"/>
                <w:szCs w:val="20"/>
              </w:rPr>
              <w:t>I. Объекты автомобильного транспорта</w:t>
            </w:r>
          </w:p>
        </w:tc>
        <w:tc>
          <w:tcPr>
            <w:tcW w:w="1520" w:type="dxa"/>
            <w:vAlign w:val="center"/>
          </w:tcPr>
          <w:p w:rsidR="00161867" w:rsidRPr="000B2B14" w:rsidRDefault="006E75A4" w:rsidP="00CE4B8B">
            <w:pPr>
              <w:pStyle w:val="TimesNewRoman18"/>
              <w:spacing w:line="288" w:lineRule="auto"/>
              <w:rPr>
                <w:rFonts w:ascii="Century Gothic" w:hAnsi="Century Gothic" w:cs="Arial"/>
                <w:b w:val="0"/>
                <w:sz w:val="20"/>
                <w:szCs w:val="20"/>
              </w:rPr>
            </w:pPr>
            <w:r>
              <w:rPr>
                <w:rFonts w:ascii="Century Gothic" w:hAnsi="Century Gothic" w:cs="Arial"/>
                <w:b w:val="0"/>
                <w:sz w:val="20"/>
                <w:szCs w:val="20"/>
              </w:rPr>
              <w:t>20</w:t>
            </w:r>
          </w:p>
        </w:tc>
      </w:tr>
      <w:tr w:rsidR="00161867" w:rsidRPr="00D70481" w:rsidTr="00EC73A1">
        <w:trPr>
          <w:jc w:val="center"/>
        </w:trPr>
        <w:tc>
          <w:tcPr>
            <w:tcW w:w="2175" w:type="dxa"/>
            <w:vMerge/>
            <w:vAlign w:val="center"/>
          </w:tcPr>
          <w:p w:rsidR="00161867" w:rsidRPr="00D70481" w:rsidRDefault="00161867" w:rsidP="00EC73A1">
            <w:pPr>
              <w:pStyle w:val="TimesNewRoman18"/>
              <w:spacing w:line="288" w:lineRule="auto"/>
              <w:rPr>
                <w:rFonts w:ascii="Century Gothic" w:hAnsi="Century Gothic" w:cs="Arial"/>
                <w:b w:val="0"/>
                <w:sz w:val="20"/>
                <w:szCs w:val="20"/>
              </w:rPr>
            </w:pPr>
          </w:p>
        </w:tc>
        <w:tc>
          <w:tcPr>
            <w:tcW w:w="6148" w:type="dxa"/>
            <w:vAlign w:val="center"/>
          </w:tcPr>
          <w:p w:rsidR="00161867" w:rsidRPr="002577F5" w:rsidRDefault="00161867" w:rsidP="0085549F">
            <w:pPr>
              <w:pStyle w:val="aff6"/>
              <w:tabs>
                <w:tab w:val="left" w:pos="513"/>
              </w:tabs>
              <w:autoSpaceDE w:val="0"/>
              <w:autoSpaceDN w:val="0"/>
              <w:adjustRightInd w:val="0"/>
              <w:spacing w:after="0" w:line="240" w:lineRule="auto"/>
              <w:ind w:left="567"/>
              <w:rPr>
                <w:rFonts w:ascii="Century Gothic" w:hAnsi="Century Gothic" w:cs="Arial"/>
                <w:sz w:val="20"/>
                <w:szCs w:val="20"/>
                <w:highlight w:val="yellow"/>
              </w:rPr>
            </w:pPr>
            <w:r w:rsidRPr="00051479">
              <w:rPr>
                <w:rFonts w:ascii="Century Gothic" w:hAnsi="Century Gothic" w:cs="Arial"/>
                <w:sz w:val="20"/>
                <w:szCs w:val="20"/>
              </w:rPr>
              <w:t>Раздел VI</w:t>
            </w:r>
            <w:r w:rsidR="005F3D3E" w:rsidRPr="00051479">
              <w:rPr>
                <w:rFonts w:ascii="Century Gothic" w:hAnsi="Century Gothic" w:cs="Arial"/>
                <w:sz w:val="20"/>
                <w:szCs w:val="20"/>
                <w:lang w:val="en-US"/>
              </w:rPr>
              <w:t>I</w:t>
            </w:r>
            <w:r w:rsidRPr="00051479">
              <w:rPr>
                <w:rFonts w:ascii="Century Gothic" w:hAnsi="Century Gothic" w:cs="Arial"/>
                <w:sz w:val="20"/>
                <w:szCs w:val="20"/>
              </w:rPr>
              <w:t>I. Объекты электроснабжения</w:t>
            </w:r>
          </w:p>
        </w:tc>
        <w:tc>
          <w:tcPr>
            <w:tcW w:w="1520" w:type="dxa"/>
            <w:vAlign w:val="center"/>
          </w:tcPr>
          <w:p w:rsidR="00161867" w:rsidRPr="00051479" w:rsidRDefault="006E75A4" w:rsidP="00CE4B8B">
            <w:pPr>
              <w:pStyle w:val="TimesNewRoman18"/>
              <w:spacing w:line="288" w:lineRule="auto"/>
              <w:rPr>
                <w:rFonts w:ascii="Century Gothic" w:hAnsi="Century Gothic" w:cs="Arial"/>
                <w:b w:val="0"/>
                <w:sz w:val="20"/>
                <w:szCs w:val="20"/>
              </w:rPr>
            </w:pPr>
            <w:r>
              <w:rPr>
                <w:rFonts w:ascii="Century Gothic" w:hAnsi="Century Gothic" w:cs="Arial"/>
                <w:b w:val="0"/>
                <w:sz w:val="20"/>
                <w:szCs w:val="20"/>
              </w:rPr>
              <w:t>22</w:t>
            </w:r>
          </w:p>
        </w:tc>
      </w:tr>
      <w:tr w:rsidR="00161867" w:rsidRPr="00D70481" w:rsidTr="00EC73A1">
        <w:trPr>
          <w:jc w:val="center"/>
        </w:trPr>
        <w:tc>
          <w:tcPr>
            <w:tcW w:w="2175" w:type="dxa"/>
            <w:vMerge/>
            <w:vAlign w:val="center"/>
          </w:tcPr>
          <w:p w:rsidR="00161867" w:rsidRPr="00D70481" w:rsidRDefault="00161867" w:rsidP="00EC73A1">
            <w:pPr>
              <w:pStyle w:val="TimesNewRoman18"/>
              <w:spacing w:line="288" w:lineRule="auto"/>
              <w:rPr>
                <w:rFonts w:ascii="Century Gothic" w:hAnsi="Century Gothic" w:cs="Arial"/>
                <w:b w:val="0"/>
                <w:sz w:val="20"/>
                <w:szCs w:val="20"/>
              </w:rPr>
            </w:pPr>
          </w:p>
        </w:tc>
        <w:tc>
          <w:tcPr>
            <w:tcW w:w="6148" w:type="dxa"/>
            <w:vAlign w:val="center"/>
          </w:tcPr>
          <w:p w:rsidR="00161867" w:rsidRPr="002577F5" w:rsidRDefault="005F3D3E" w:rsidP="0085549F">
            <w:pPr>
              <w:pStyle w:val="aff6"/>
              <w:tabs>
                <w:tab w:val="left" w:pos="513"/>
              </w:tabs>
              <w:autoSpaceDE w:val="0"/>
              <w:autoSpaceDN w:val="0"/>
              <w:adjustRightInd w:val="0"/>
              <w:spacing w:after="0" w:line="240" w:lineRule="auto"/>
              <w:ind w:left="567"/>
              <w:rPr>
                <w:rFonts w:ascii="Century Gothic" w:hAnsi="Century Gothic" w:cs="Arial"/>
                <w:sz w:val="20"/>
                <w:szCs w:val="20"/>
                <w:highlight w:val="yellow"/>
              </w:rPr>
            </w:pPr>
            <w:r w:rsidRPr="00051479">
              <w:rPr>
                <w:rFonts w:ascii="Century Gothic" w:hAnsi="Century Gothic" w:cs="Arial"/>
                <w:sz w:val="20"/>
                <w:szCs w:val="20"/>
              </w:rPr>
              <w:t xml:space="preserve">Раздел </w:t>
            </w:r>
            <w:r w:rsidRPr="00051479">
              <w:rPr>
                <w:rFonts w:ascii="Century Gothic" w:hAnsi="Century Gothic" w:cs="Arial"/>
                <w:sz w:val="20"/>
                <w:szCs w:val="20"/>
                <w:lang w:val="en-US"/>
              </w:rPr>
              <w:t>IX</w:t>
            </w:r>
            <w:r w:rsidR="00161867" w:rsidRPr="00051479">
              <w:rPr>
                <w:rFonts w:ascii="Century Gothic" w:hAnsi="Century Gothic" w:cs="Arial"/>
                <w:sz w:val="20"/>
                <w:szCs w:val="20"/>
              </w:rPr>
              <w:t>. Объекты теплоснабжения</w:t>
            </w:r>
          </w:p>
        </w:tc>
        <w:tc>
          <w:tcPr>
            <w:tcW w:w="1520" w:type="dxa"/>
            <w:vAlign w:val="center"/>
          </w:tcPr>
          <w:p w:rsidR="00161867" w:rsidRPr="00051479" w:rsidRDefault="006E75A4" w:rsidP="00CE4B8B">
            <w:pPr>
              <w:pStyle w:val="TimesNewRoman18"/>
              <w:spacing w:line="288" w:lineRule="auto"/>
              <w:rPr>
                <w:rFonts w:ascii="Century Gothic" w:hAnsi="Century Gothic" w:cs="Arial"/>
                <w:b w:val="0"/>
                <w:sz w:val="20"/>
                <w:szCs w:val="20"/>
              </w:rPr>
            </w:pPr>
            <w:r>
              <w:rPr>
                <w:rFonts w:ascii="Century Gothic" w:hAnsi="Century Gothic" w:cs="Arial"/>
                <w:b w:val="0"/>
                <w:sz w:val="20"/>
                <w:szCs w:val="20"/>
              </w:rPr>
              <w:t>23</w:t>
            </w:r>
          </w:p>
        </w:tc>
      </w:tr>
      <w:tr w:rsidR="00161867" w:rsidRPr="00D70481" w:rsidTr="00EC73A1">
        <w:trPr>
          <w:jc w:val="center"/>
        </w:trPr>
        <w:tc>
          <w:tcPr>
            <w:tcW w:w="2175" w:type="dxa"/>
            <w:vMerge/>
            <w:vAlign w:val="center"/>
          </w:tcPr>
          <w:p w:rsidR="00161867" w:rsidRPr="00D70481" w:rsidRDefault="00161867" w:rsidP="00EC73A1">
            <w:pPr>
              <w:pStyle w:val="TimesNewRoman18"/>
              <w:spacing w:line="288" w:lineRule="auto"/>
              <w:rPr>
                <w:rFonts w:ascii="Century Gothic" w:hAnsi="Century Gothic" w:cs="Arial"/>
                <w:b w:val="0"/>
                <w:sz w:val="20"/>
                <w:szCs w:val="20"/>
              </w:rPr>
            </w:pPr>
          </w:p>
        </w:tc>
        <w:tc>
          <w:tcPr>
            <w:tcW w:w="6148" w:type="dxa"/>
            <w:vAlign w:val="center"/>
          </w:tcPr>
          <w:p w:rsidR="00161867" w:rsidRPr="002577F5" w:rsidRDefault="005F3D3E" w:rsidP="0085549F">
            <w:pPr>
              <w:pStyle w:val="aff6"/>
              <w:tabs>
                <w:tab w:val="left" w:pos="513"/>
              </w:tabs>
              <w:autoSpaceDE w:val="0"/>
              <w:autoSpaceDN w:val="0"/>
              <w:adjustRightInd w:val="0"/>
              <w:spacing w:after="0" w:line="240" w:lineRule="auto"/>
              <w:ind w:left="567"/>
              <w:rPr>
                <w:rFonts w:ascii="Century Gothic" w:hAnsi="Century Gothic" w:cs="Arial"/>
                <w:sz w:val="20"/>
                <w:szCs w:val="20"/>
                <w:highlight w:val="yellow"/>
              </w:rPr>
            </w:pPr>
            <w:r w:rsidRPr="00051479">
              <w:rPr>
                <w:rFonts w:ascii="Century Gothic" w:hAnsi="Century Gothic" w:cs="Arial"/>
                <w:sz w:val="20"/>
                <w:szCs w:val="20"/>
              </w:rPr>
              <w:t xml:space="preserve">Раздел </w:t>
            </w:r>
            <w:r w:rsidR="00161867" w:rsidRPr="00051479">
              <w:rPr>
                <w:rFonts w:ascii="Century Gothic" w:hAnsi="Century Gothic" w:cs="Arial"/>
                <w:sz w:val="20"/>
                <w:szCs w:val="20"/>
              </w:rPr>
              <w:t>X. Объекты газоснабжения</w:t>
            </w:r>
          </w:p>
        </w:tc>
        <w:tc>
          <w:tcPr>
            <w:tcW w:w="1520" w:type="dxa"/>
            <w:vAlign w:val="center"/>
          </w:tcPr>
          <w:p w:rsidR="00161867" w:rsidRPr="00051479" w:rsidRDefault="006E75A4" w:rsidP="00CE4B8B">
            <w:pPr>
              <w:pStyle w:val="TimesNewRoman18"/>
              <w:spacing w:line="288" w:lineRule="auto"/>
              <w:rPr>
                <w:rFonts w:ascii="Century Gothic" w:hAnsi="Century Gothic" w:cs="Arial"/>
                <w:b w:val="0"/>
                <w:sz w:val="20"/>
                <w:szCs w:val="20"/>
              </w:rPr>
            </w:pPr>
            <w:r>
              <w:rPr>
                <w:rFonts w:ascii="Century Gothic" w:hAnsi="Century Gothic" w:cs="Arial"/>
                <w:b w:val="0"/>
                <w:sz w:val="20"/>
                <w:szCs w:val="20"/>
              </w:rPr>
              <w:t>24</w:t>
            </w:r>
          </w:p>
        </w:tc>
      </w:tr>
      <w:tr w:rsidR="00161867" w:rsidRPr="00D70481" w:rsidTr="00EC73A1">
        <w:trPr>
          <w:jc w:val="center"/>
        </w:trPr>
        <w:tc>
          <w:tcPr>
            <w:tcW w:w="2175" w:type="dxa"/>
            <w:vMerge/>
            <w:vAlign w:val="center"/>
          </w:tcPr>
          <w:p w:rsidR="00161867" w:rsidRPr="00D70481" w:rsidRDefault="00161867" w:rsidP="00EC73A1">
            <w:pPr>
              <w:pStyle w:val="TimesNewRoman18"/>
              <w:spacing w:line="288" w:lineRule="auto"/>
              <w:rPr>
                <w:rFonts w:ascii="Century Gothic" w:hAnsi="Century Gothic" w:cs="Arial"/>
                <w:b w:val="0"/>
                <w:sz w:val="20"/>
                <w:szCs w:val="20"/>
              </w:rPr>
            </w:pPr>
          </w:p>
        </w:tc>
        <w:tc>
          <w:tcPr>
            <w:tcW w:w="6148" w:type="dxa"/>
            <w:vAlign w:val="center"/>
          </w:tcPr>
          <w:p w:rsidR="00161867" w:rsidRPr="00051479" w:rsidRDefault="00161867" w:rsidP="0085549F">
            <w:pPr>
              <w:pStyle w:val="aff6"/>
              <w:tabs>
                <w:tab w:val="left" w:pos="513"/>
              </w:tabs>
              <w:autoSpaceDE w:val="0"/>
              <w:autoSpaceDN w:val="0"/>
              <w:adjustRightInd w:val="0"/>
              <w:spacing w:after="0" w:line="240" w:lineRule="auto"/>
              <w:ind w:left="567"/>
              <w:rPr>
                <w:rFonts w:ascii="Century Gothic" w:hAnsi="Century Gothic" w:cs="Arial"/>
                <w:sz w:val="20"/>
                <w:szCs w:val="20"/>
              </w:rPr>
            </w:pPr>
            <w:r w:rsidRPr="00051479">
              <w:rPr>
                <w:rFonts w:ascii="Century Gothic" w:hAnsi="Century Gothic" w:cs="Arial"/>
                <w:sz w:val="20"/>
                <w:szCs w:val="20"/>
              </w:rPr>
              <w:t>Раздел X</w:t>
            </w:r>
            <w:r w:rsidR="005F3D3E" w:rsidRPr="00051479">
              <w:rPr>
                <w:rFonts w:ascii="Century Gothic" w:hAnsi="Century Gothic" w:cs="Arial"/>
                <w:sz w:val="20"/>
                <w:szCs w:val="20"/>
                <w:lang w:val="en-US"/>
              </w:rPr>
              <w:t>I</w:t>
            </w:r>
            <w:r w:rsidRPr="00051479">
              <w:rPr>
                <w:rFonts w:ascii="Century Gothic" w:hAnsi="Century Gothic" w:cs="Arial"/>
                <w:sz w:val="20"/>
                <w:szCs w:val="20"/>
              </w:rPr>
              <w:t>. Объекты водоснабжения</w:t>
            </w:r>
          </w:p>
        </w:tc>
        <w:tc>
          <w:tcPr>
            <w:tcW w:w="1520" w:type="dxa"/>
            <w:vAlign w:val="center"/>
          </w:tcPr>
          <w:p w:rsidR="00161867" w:rsidRPr="00051479" w:rsidRDefault="006E75A4" w:rsidP="00CE4B8B">
            <w:pPr>
              <w:pStyle w:val="TimesNewRoman18"/>
              <w:spacing w:line="288" w:lineRule="auto"/>
              <w:rPr>
                <w:rFonts w:ascii="Century Gothic" w:hAnsi="Century Gothic" w:cs="Arial"/>
                <w:b w:val="0"/>
                <w:sz w:val="20"/>
                <w:szCs w:val="20"/>
              </w:rPr>
            </w:pPr>
            <w:r>
              <w:rPr>
                <w:rFonts w:ascii="Century Gothic" w:hAnsi="Century Gothic" w:cs="Arial"/>
                <w:b w:val="0"/>
                <w:sz w:val="20"/>
                <w:szCs w:val="20"/>
              </w:rPr>
              <w:t>24</w:t>
            </w:r>
          </w:p>
        </w:tc>
      </w:tr>
      <w:tr w:rsidR="00161867" w:rsidRPr="00D70481" w:rsidTr="00EC73A1">
        <w:trPr>
          <w:jc w:val="center"/>
        </w:trPr>
        <w:tc>
          <w:tcPr>
            <w:tcW w:w="2175" w:type="dxa"/>
            <w:vMerge/>
            <w:vAlign w:val="center"/>
          </w:tcPr>
          <w:p w:rsidR="00161867" w:rsidRPr="00D70481" w:rsidRDefault="00161867" w:rsidP="00EC73A1">
            <w:pPr>
              <w:pStyle w:val="TimesNewRoman18"/>
              <w:spacing w:line="288" w:lineRule="auto"/>
              <w:rPr>
                <w:rFonts w:ascii="Century Gothic" w:hAnsi="Century Gothic" w:cs="Arial"/>
                <w:b w:val="0"/>
                <w:sz w:val="20"/>
                <w:szCs w:val="20"/>
              </w:rPr>
            </w:pPr>
          </w:p>
        </w:tc>
        <w:tc>
          <w:tcPr>
            <w:tcW w:w="6148" w:type="dxa"/>
            <w:vAlign w:val="center"/>
          </w:tcPr>
          <w:p w:rsidR="00161867" w:rsidRPr="00051479" w:rsidRDefault="00161867" w:rsidP="0085549F">
            <w:pPr>
              <w:pStyle w:val="aff6"/>
              <w:tabs>
                <w:tab w:val="left" w:pos="513"/>
              </w:tabs>
              <w:autoSpaceDE w:val="0"/>
              <w:autoSpaceDN w:val="0"/>
              <w:adjustRightInd w:val="0"/>
              <w:spacing w:after="0" w:line="240" w:lineRule="auto"/>
              <w:ind w:left="567"/>
              <w:rPr>
                <w:rFonts w:ascii="Century Gothic" w:hAnsi="Century Gothic" w:cs="Arial"/>
                <w:sz w:val="20"/>
                <w:szCs w:val="20"/>
              </w:rPr>
            </w:pPr>
            <w:r w:rsidRPr="00051479">
              <w:rPr>
                <w:rFonts w:ascii="Century Gothic" w:hAnsi="Century Gothic" w:cs="Arial"/>
                <w:sz w:val="20"/>
                <w:szCs w:val="20"/>
              </w:rPr>
              <w:t>Раздел X</w:t>
            </w:r>
            <w:r w:rsidR="005F3D3E" w:rsidRPr="00051479">
              <w:rPr>
                <w:rFonts w:ascii="Century Gothic" w:hAnsi="Century Gothic" w:cs="Arial"/>
                <w:sz w:val="20"/>
                <w:szCs w:val="20"/>
                <w:lang w:val="en-US"/>
              </w:rPr>
              <w:t>I</w:t>
            </w:r>
            <w:r w:rsidRPr="00051479">
              <w:rPr>
                <w:rFonts w:ascii="Century Gothic" w:hAnsi="Century Gothic" w:cs="Arial"/>
                <w:sz w:val="20"/>
                <w:szCs w:val="20"/>
              </w:rPr>
              <w:t>I. Объекты водоотведения</w:t>
            </w:r>
          </w:p>
        </w:tc>
        <w:tc>
          <w:tcPr>
            <w:tcW w:w="1520" w:type="dxa"/>
            <w:vAlign w:val="center"/>
          </w:tcPr>
          <w:p w:rsidR="00161867" w:rsidRPr="00051479" w:rsidRDefault="006E75A4" w:rsidP="00CE4B8B">
            <w:pPr>
              <w:pStyle w:val="TimesNewRoman18"/>
              <w:spacing w:line="288" w:lineRule="auto"/>
              <w:rPr>
                <w:rFonts w:ascii="Century Gothic" w:hAnsi="Century Gothic" w:cs="Arial"/>
                <w:b w:val="0"/>
                <w:sz w:val="20"/>
                <w:szCs w:val="20"/>
              </w:rPr>
            </w:pPr>
            <w:r>
              <w:rPr>
                <w:rFonts w:ascii="Century Gothic" w:hAnsi="Century Gothic" w:cs="Arial"/>
                <w:b w:val="0"/>
                <w:sz w:val="20"/>
                <w:szCs w:val="20"/>
              </w:rPr>
              <w:t>25</w:t>
            </w:r>
          </w:p>
        </w:tc>
      </w:tr>
      <w:tr w:rsidR="00161867" w:rsidRPr="00D70481" w:rsidTr="00EC73A1">
        <w:trPr>
          <w:jc w:val="center"/>
        </w:trPr>
        <w:tc>
          <w:tcPr>
            <w:tcW w:w="2175" w:type="dxa"/>
            <w:vMerge/>
            <w:vAlign w:val="center"/>
          </w:tcPr>
          <w:p w:rsidR="00161867" w:rsidRPr="00D70481" w:rsidRDefault="00161867" w:rsidP="00EC73A1">
            <w:pPr>
              <w:pStyle w:val="TimesNewRoman18"/>
              <w:spacing w:line="288" w:lineRule="auto"/>
              <w:rPr>
                <w:rFonts w:ascii="Century Gothic" w:hAnsi="Century Gothic" w:cs="Arial"/>
                <w:b w:val="0"/>
                <w:sz w:val="20"/>
                <w:szCs w:val="20"/>
              </w:rPr>
            </w:pPr>
          </w:p>
        </w:tc>
        <w:tc>
          <w:tcPr>
            <w:tcW w:w="6148" w:type="dxa"/>
            <w:vAlign w:val="center"/>
          </w:tcPr>
          <w:p w:rsidR="00161867" w:rsidRPr="00051479" w:rsidRDefault="005F3D3E" w:rsidP="0085549F">
            <w:pPr>
              <w:pStyle w:val="aff6"/>
              <w:tabs>
                <w:tab w:val="left" w:pos="513"/>
              </w:tabs>
              <w:autoSpaceDE w:val="0"/>
              <w:autoSpaceDN w:val="0"/>
              <w:adjustRightInd w:val="0"/>
              <w:spacing w:after="0" w:line="240" w:lineRule="auto"/>
              <w:ind w:left="567"/>
              <w:rPr>
                <w:rFonts w:ascii="Century Gothic" w:hAnsi="Century Gothic" w:cs="Arial"/>
                <w:sz w:val="20"/>
                <w:szCs w:val="20"/>
              </w:rPr>
            </w:pPr>
            <w:r w:rsidRPr="00051479">
              <w:rPr>
                <w:rFonts w:ascii="Century Gothic" w:hAnsi="Century Gothic" w:cs="Arial"/>
                <w:sz w:val="20"/>
                <w:szCs w:val="20"/>
              </w:rPr>
              <w:t>Раздел X</w:t>
            </w:r>
            <w:r w:rsidRPr="00051479">
              <w:rPr>
                <w:rFonts w:ascii="Century Gothic" w:hAnsi="Century Gothic" w:cs="Arial"/>
                <w:sz w:val="20"/>
                <w:szCs w:val="20"/>
                <w:lang w:val="en-US"/>
              </w:rPr>
              <w:t>III</w:t>
            </w:r>
            <w:r w:rsidRPr="00051479">
              <w:rPr>
                <w:rFonts w:ascii="Century Gothic" w:hAnsi="Century Gothic" w:cs="Arial"/>
                <w:sz w:val="20"/>
                <w:szCs w:val="20"/>
              </w:rPr>
              <w:t>. Объекты, предназначенные для утилизации и переработки бытовых и промышленных отходов</w:t>
            </w:r>
          </w:p>
        </w:tc>
        <w:tc>
          <w:tcPr>
            <w:tcW w:w="1520" w:type="dxa"/>
            <w:vAlign w:val="center"/>
          </w:tcPr>
          <w:p w:rsidR="00161867" w:rsidRPr="00051479" w:rsidRDefault="006E75A4" w:rsidP="00CE4B8B">
            <w:pPr>
              <w:pStyle w:val="TimesNewRoman18"/>
              <w:spacing w:line="288" w:lineRule="auto"/>
              <w:rPr>
                <w:rFonts w:ascii="Century Gothic" w:hAnsi="Century Gothic" w:cs="Arial"/>
                <w:b w:val="0"/>
                <w:sz w:val="20"/>
                <w:szCs w:val="20"/>
              </w:rPr>
            </w:pPr>
            <w:r>
              <w:rPr>
                <w:rFonts w:ascii="Century Gothic" w:hAnsi="Century Gothic" w:cs="Arial"/>
                <w:b w:val="0"/>
                <w:sz w:val="20"/>
                <w:szCs w:val="20"/>
              </w:rPr>
              <w:t>26</w:t>
            </w:r>
          </w:p>
        </w:tc>
      </w:tr>
      <w:tr w:rsidR="00161867" w:rsidRPr="00D70481" w:rsidTr="00EC73A1">
        <w:trPr>
          <w:jc w:val="center"/>
        </w:trPr>
        <w:tc>
          <w:tcPr>
            <w:tcW w:w="2175" w:type="dxa"/>
            <w:vMerge/>
            <w:vAlign w:val="center"/>
          </w:tcPr>
          <w:p w:rsidR="00161867" w:rsidRPr="00D70481" w:rsidRDefault="00161867" w:rsidP="00EC73A1">
            <w:pPr>
              <w:pStyle w:val="TimesNewRoman18"/>
              <w:spacing w:line="288" w:lineRule="auto"/>
              <w:rPr>
                <w:rFonts w:ascii="Century Gothic" w:hAnsi="Century Gothic" w:cs="Arial"/>
                <w:b w:val="0"/>
                <w:sz w:val="20"/>
                <w:szCs w:val="20"/>
              </w:rPr>
            </w:pPr>
          </w:p>
        </w:tc>
        <w:tc>
          <w:tcPr>
            <w:tcW w:w="6148" w:type="dxa"/>
            <w:vAlign w:val="center"/>
          </w:tcPr>
          <w:p w:rsidR="00161867" w:rsidRPr="00051479" w:rsidRDefault="005F3D3E" w:rsidP="005F3D3E">
            <w:pPr>
              <w:pStyle w:val="aff6"/>
              <w:tabs>
                <w:tab w:val="left" w:pos="513"/>
              </w:tabs>
              <w:autoSpaceDE w:val="0"/>
              <w:autoSpaceDN w:val="0"/>
              <w:adjustRightInd w:val="0"/>
              <w:spacing w:after="0" w:line="240" w:lineRule="auto"/>
              <w:ind w:left="567"/>
              <w:rPr>
                <w:rFonts w:ascii="Century Gothic" w:hAnsi="Century Gothic" w:cs="Arial"/>
                <w:sz w:val="20"/>
                <w:szCs w:val="20"/>
              </w:rPr>
            </w:pPr>
            <w:r w:rsidRPr="00051479">
              <w:rPr>
                <w:rFonts w:ascii="Century Gothic" w:hAnsi="Century Gothic" w:cs="Arial"/>
                <w:sz w:val="20"/>
                <w:szCs w:val="20"/>
              </w:rPr>
              <w:t>Раздел X</w:t>
            </w:r>
            <w:r w:rsidRPr="00051479">
              <w:rPr>
                <w:rFonts w:ascii="Century Gothic" w:hAnsi="Century Gothic" w:cs="Arial"/>
                <w:sz w:val="20"/>
                <w:szCs w:val="20"/>
                <w:lang w:val="en-US"/>
              </w:rPr>
              <w:t>I</w:t>
            </w:r>
            <w:r w:rsidRPr="00051479">
              <w:rPr>
                <w:rFonts w:ascii="Century Gothic" w:hAnsi="Century Gothic" w:cs="Arial"/>
                <w:sz w:val="20"/>
                <w:szCs w:val="20"/>
              </w:rPr>
              <w:t>V. Объекты, включая земельные участки, предназначенные для организации ритуальных услуг и содержания мест захоронения</w:t>
            </w:r>
          </w:p>
        </w:tc>
        <w:tc>
          <w:tcPr>
            <w:tcW w:w="1520" w:type="dxa"/>
            <w:vAlign w:val="center"/>
          </w:tcPr>
          <w:p w:rsidR="00161867" w:rsidRPr="00051479" w:rsidRDefault="006E75A4" w:rsidP="00CE4B8B">
            <w:pPr>
              <w:pStyle w:val="TimesNewRoman18"/>
              <w:spacing w:line="288" w:lineRule="auto"/>
              <w:rPr>
                <w:rFonts w:ascii="Century Gothic" w:hAnsi="Century Gothic" w:cs="Arial"/>
                <w:b w:val="0"/>
                <w:sz w:val="20"/>
                <w:szCs w:val="20"/>
              </w:rPr>
            </w:pPr>
            <w:r>
              <w:rPr>
                <w:rFonts w:ascii="Century Gothic" w:hAnsi="Century Gothic" w:cs="Arial"/>
                <w:b w:val="0"/>
                <w:sz w:val="20"/>
                <w:szCs w:val="20"/>
              </w:rPr>
              <w:t>27</w:t>
            </w:r>
          </w:p>
        </w:tc>
      </w:tr>
      <w:tr w:rsidR="006E75A4" w:rsidRPr="00D70481" w:rsidTr="006E75A4">
        <w:trPr>
          <w:trHeight w:val="200"/>
          <w:jc w:val="center"/>
        </w:trPr>
        <w:tc>
          <w:tcPr>
            <w:tcW w:w="2175" w:type="dxa"/>
            <w:vMerge/>
            <w:vAlign w:val="center"/>
          </w:tcPr>
          <w:p w:rsidR="006E75A4" w:rsidRPr="00D70481" w:rsidRDefault="006E75A4" w:rsidP="00EC73A1">
            <w:pPr>
              <w:pStyle w:val="TimesNewRoman18"/>
              <w:spacing w:line="288" w:lineRule="auto"/>
              <w:rPr>
                <w:rFonts w:ascii="Century Gothic" w:hAnsi="Century Gothic" w:cs="Arial"/>
                <w:b w:val="0"/>
                <w:sz w:val="20"/>
                <w:szCs w:val="20"/>
              </w:rPr>
            </w:pPr>
          </w:p>
        </w:tc>
        <w:tc>
          <w:tcPr>
            <w:tcW w:w="6148" w:type="dxa"/>
            <w:vAlign w:val="center"/>
          </w:tcPr>
          <w:p w:rsidR="006E75A4" w:rsidRPr="00051479" w:rsidRDefault="006E75A4" w:rsidP="006E75A4">
            <w:pPr>
              <w:pStyle w:val="aff6"/>
              <w:tabs>
                <w:tab w:val="left" w:pos="513"/>
              </w:tabs>
              <w:autoSpaceDE w:val="0"/>
              <w:autoSpaceDN w:val="0"/>
              <w:adjustRightInd w:val="0"/>
              <w:spacing w:after="0" w:line="240" w:lineRule="auto"/>
              <w:ind w:left="567"/>
              <w:rPr>
                <w:rFonts w:ascii="Century Gothic" w:hAnsi="Century Gothic" w:cs="Arial"/>
                <w:sz w:val="20"/>
                <w:szCs w:val="20"/>
              </w:rPr>
            </w:pPr>
            <w:r w:rsidRPr="00051479">
              <w:rPr>
                <w:rFonts w:ascii="Century Gothic" w:hAnsi="Century Gothic" w:cs="Arial"/>
                <w:sz w:val="20"/>
                <w:szCs w:val="20"/>
              </w:rPr>
              <w:t>Раздел X</w:t>
            </w:r>
            <w:r w:rsidRPr="00051479">
              <w:rPr>
                <w:rFonts w:ascii="Century Gothic" w:hAnsi="Century Gothic" w:cs="Arial"/>
                <w:sz w:val="20"/>
                <w:szCs w:val="20"/>
                <w:lang w:val="en-US"/>
              </w:rPr>
              <w:t>V</w:t>
            </w:r>
            <w:r w:rsidRPr="00051479">
              <w:rPr>
                <w:rFonts w:ascii="Century Gothic" w:hAnsi="Century Gothic" w:cs="Arial"/>
                <w:sz w:val="20"/>
                <w:szCs w:val="20"/>
              </w:rPr>
              <w:t>. Объекты</w:t>
            </w:r>
            <w:r>
              <w:rPr>
                <w:rFonts w:ascii="Century Gothic" w:hAnsi="Century Gothic" w:cs="Arial"/>
                <w:sz w:val="20"/>
                <w:szCs w:val="20"/>
              </w:rPr>
              <w:t xml:space="preserve"> рекреационного назначения</w:t>
            </w:r>
          </w:p>
        </w:tc>
        <w:tc>
          <w:tcPr>
            <w:tcW w:w="1520" w:type="dxa"/>
            <w:vAlign w:val="center"/>
          </w:tcPr>
          <w:p w:rsidR="006E75A4" w:rsidRPr="00051479" w:rsidRDefault="006E75A4" w:rsidP="006E75A4">
            <w:pPr>
              <w:pStyle w:val="TimesNewRoman18"/>
              <w:spacing w:line="288" w:lineRule="auto"/>
              <w:rPr>
                <w:rFonts w:ascii="Century Gothic" w:hAnsi="Century Gothic" w:cs="Arial"/>
                <w:b w:val="0"/>
                <w:sz w:val="20"/>
                <w:szCs w:val="20"/>
              </w:rPr>
            </w:pPr>
            <w:r>
              <w:rPr>
                <w:rFonts w:ascii="Century Gothic" w:hAnsi="Century Gothic" w:cs="Arial"/>
                <w:b w:val="0"/>
                <w:sz w:val="20"/>
                <w:szCs w:val="20"/>
              </w:rPr>
              <w:t>28</w:t>
            </w:r>
          </w:p>
        </w:tc>
      </w:tr>
    </w:tbl>
    <w:p w:rsidR="006F3939" w:rsidRPr="00F26E33" w:rsidRDefault="006F3939" w:rsidP="00605633">
      <w:pPr>
        <w:pStyle w:val="TimesNewRoman18"/>
        <w:rPr>
          <w:rFonts w:ascii="Arial" w:hAnsi="Arial" w:cs="Arial"/>
        </w:rPr>
        <w:sectPr w:rsidR="006F3939" w:rsidRPr="00F26E33" w:rsidSect="0064576C">
          <w:headerReference w:type="default" r:id="rId10"/>
          <w:footerReference w:type="default" r:id="rId11"/>
          <w:pgSz w:w="11906" w:h="16838"/>
          <w:pgMar w:top="426" w:right="850" w:bottom="2552" w:left="1701" w:header="708" w:footer="708" w:gutter="0"/>
          <w:pgNumType w:start="2"/>
          <w:cols w:space="708"/>
          <w:docGrid w:linePitch="360"/>
        </w:sectPr>
      </w:pPr>
    </w:p>
    <w:p w:rsidR="002B576B" w:rsidRDefault="006F3939" w:rsidP="002B576B">
      <w:pPr>
        <w:pStyle w:val="TimesNewRoman18"/>
        <w:spacing w:after="120"/>
        <w:rPr>
          <w:rFonts w:ascii="Century Gothic" w:hAnsi="Century Gothic" w:cs="Arial"/>
          <w:sz w:val="24"/>
        </w:rPr>
      </w:pPr>
      <w:r w:rsidRPr="00F26E33">
        <w:rPr>
          <w:rFonts w:ascii="Arial" w:hAnsi="Arial" w:cs="Arial"/>
        </w:rPr>
        <w:br w:type="page"/>
      </w:r>
      <w:r w:rsidR="002B576B" w:rsidRPr="006D1206">
        <w:rPr>
          <w:rFonts w:ascii="Century Gothic" w:hAnsi="Century Gothic" w:cs="Arial"/>
          <w:sz w:val="24"/>
        </w:rPr>
        <w:lastRenderedPageBreak/>
        <w:t xml:space="preserve">Состав документации </w:t>
      </w:r>
    </w:p>
    <w:tbl>
      <w:tblPr>
        <w:tblW w:w="10117"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2036"/>
        <w:gridCol w:w="5386"/>
        <w:gridCol w:w="1701"/>
      </w:tblGrid>
      <w:tr w:rsidR="002B576B" w:rsidRPr="00C92393" w:rsidTr="00EC73A1">
        <w:trPr>
          <w:cantSplit/>
          <w:trHeight w:val="379"/>
        </w:trPr>
        <w:tc>
          <w:tcPr>
            <w:tcW w:w="994" w:type="dxa"/>
            <w:vAlign w:val="center"/>
          </w:tcPr>
          <w:p w:rsidR="002B576B" w:rsidRPr="00C92393" w:rsidRDefault="002B576B" w:rsidP="00EC73A1">
            <w:pPr>
              <w:spacing w:after="0" w:line="240" w:lineRule="auto"/>
              <w:ind w:left="-108" w:right="-109"/>
              <w:jc w:val="center"/>
              <w:rPr>
                <w:rFonts w:ascii="Century Gothic" w:hAnsi="Century Gothic"/>
                <w:sz w:val="20"/>
                <w:szCs w:val="20"/>
              </w:rPr>
            </w:pPr>
            <w:r w:rsidRPr="00432310">
              <w:rPr>
                <w:rFonts w:ascii="Century Gothic" w:hAnsi="Century Gothic" w:cs="Calibri"/>
                <w:sz w:val="20"/>
                <w:szCs w:val="20"/>
              </w:rPr>
              <w:br w:type="page"/>
            </w:r>
            <w:r w:rsidRPr="00C92393">
              <w:rPr>
                <w:rFonts w:ascii="Century Gothic" w:hAnsi="Century Gothic"/>
                <w:sz w:val="20"/>
                <w:szCs w:val="20"/>
              </w:rPr>
              <w:t>Номер тома</w:t>
            </w:r>
          </w:p>
        </w:tc>
        <w:tc>
          <w:tcPr>
            <w:tcW w:w="2036" w:type="dxa"/>
            <w:vAlign w:val="center"/>
          </w:tcPr>
          <w:p w:rsidR="002B576B" w:rsidRPr="00C92393" w:rsidRDefault="002B576B" w:rsidP="00EC73A1">
            <w:pPr>
              <w:spacing w:after="0" w:line="240" w:lineRule="auto"/>
              <w:jc w:val="center"/>
              <w:rPr>
                <w:rFonts w:ascii="Century Gothic" w:hAnsi="Century Gothic"/>
                <w:sz w:val="20"/>
                <w:szCs w:val="20"/>
              </w:rPr>
            </w:pPr>
            <w:r w:rsidRPr="00C92393">
              <w:rPr>
                <w:rFonts w:ascii="Century Gothic" w:hAnsi="Century Gothic"/>
                <w:sz w:val="20"/>
                <w:szCs w:val="20"/>
              </w:rPr>
              <w:t>Обозначение</w:t>
            </w:r>
          </w:p>
        </w:tc>
        <w:tc>
          <w:tcPr>
            <w:tcW w:w="5386" w:type="dxa"/>
            <w:vAlign w:val="center"/>
          </w:tcPr>
          <w:p w:rsidR="002B576B" w:rsidRPr="00C92393" w:rsidRDefault="002B576B" w:rsidP="00EC73A1">
            <w:pPr>
              <w:pStyle w:val="20"/>
              <w:spacing w:before="0" w:line="240" w:lineRule="auto"/>
              <w:jc w:val="center"/>
              <w:rPr>
                <w:rFonts w:ascii="Century Gothic" w:hAnsi="Century Gothic"/>
                <w:b w:val="0"/>
                <w:color w:val="auto"/>
                <w:sz w:val="20"/>
                <w:szCs w:val="20"/>
              </w:rPr>
            </w:pPr>
            <w:r w:rsidRPr="00C92393">
              <w:rPr>
                <w:rFonts w:ascii="Century Gothic" w:hAnsi="Century Gothic"/>
                <w:b w:val="0"/>
                <w:bCs w:val="0"/>
                <w:color w:val="auto"/>
                <w:sz w:val="20"/>
                <w:szCs w:val="20"/>
              </w:rPr>
              <w:t>Наименование</w:t>
            </w:r>
          </w:p>
        </w:tc>
        <w:tc>
          <w:tcPr>
            <w:tcW w:w="1701" w:type="dxa"/>
            <w:vAlign w:val="center"/>
          </w:tcPr>
          <w:p w:rsidR="002B576B" w:rsidRPr="00C92393" w:rsidRDefault="002B576B" w:rsidP="00EC73A1">
            <w:pPr>
              <w:spacing w:after="0" w:line="240" w:lineRule="auto"/>
              <w:jc w:val="center"/>
              <w:rPr>
                <w:rFonts w:ascii="Century Gothic" w:hAnsi="Century Gothic"/>
                <w:sz w:val="20"/>
                <w:szCs w:val="20"/>
              </w:rPr>
            </w:pPr>
            <w:r w:rsidRPr="00C92393">
              <w:rPr>
                <w:rFonts w:ascii="Century Gothic" w:hAnsi="Century Gothic"/>
                <w:sz w:val="20"/>
                <w:szCs w:val="20"/>
              </w:rPr>
              <w:t>Примечание</w:t>
            </w:r>
          </w:p>
        </w:tc>
      </w:tr>
      <w:tr w:rsidR="00AD67FA" w:rsidRPr="00C92393" w:rsidTr="00D83D05">
        <w:trPr>
          <w:cantSplit/>
          <w:trHeight w:val="379"/>
        </w:trPr>
        <w:tc>
          <w:tcPr>
            <w:tcW w:w="994" w:type="dxa"/>
            <w:vAlign w:val="center"/>
          </w:tcPr>
          <w:p w:rsidR="00AD67FA" w:rsidRPr="00B80B81" w:rsidRDefault="00AD67FA" w:rsidP="00D83D05">
            <w:pPr>
              <w:pStyle w:val="aa"/>
              <w:tabs>
                <w:tab w:val="left" w:pos="708"/>
              </w:tabs>
              <w:ind w:left="-182" w:right="-108" w:firstLine="142"/>
              <w:jc w:val="center"/>
              <w:rPr>
                <w:rFonts w:ascii="Century Gothic" w:hAnsi="Century Gothic"/>
                <w:bCs/>
                <w:sz w:val="20"/>
                <w:szCs w:val="20"/>
              </w:rPr>
            </w:pPr>
            <w:r w:rsidRPr="00B80B81">
              <w:rPr>
                <w:rFonts w:ascii="Century Gothic" w:hAnsi="Century Gothic"/>
                <w:bCs/>
                <w:sz w:val="20"/>
                <w:szCs w:val="20"/>
              </w:rPr>
              <w:t>1</w:t>
            </w:r>
          </w:p>
        </w:tc>
        <w:tc>
          <w:tcPr>
            <w:tcW w:w="2036" w:type="dxa"/>
            <w:vAlign w:val="center"/>
          </w:tcPr>
          <w:p w:rsidR="00AD67FA" w:rsidRPr="00B80B81" w:rsidRDefault="00AD67FA" w:rsidP="00D83D05">
            <w:pPr>
              <w:pStyle w:val="aa"/>
              <w:tabs>
                <w:tab w:val="left" w:pos="708"/>
              </w:tabs>
              <w:ind w:left="12" w:hanging="69"/>
              <w:jc w:val="center"/>
              <w:rPr>
                <w:rFonts w:ascii="Century Gothic" w:hAnsi="Century Gothic"/>
                <w:bCs/>
                <w:sz w:val="20"/>
                <w:szCs w:val="20"/>
              </w:rPr>
            </w:pPr>
          </w:p>
        </w:tc>
        <w:tc>
          <w:tcPr>
            <w:tcW w:w="5386" w:type="dxa"/>
          </w:tcPr>
          <w:p w:rsidR="00AD67FA" w:rsidRPr="00B80B81" w:rsidRDefault="00AD67FA" w:rsidP="00D83D05">
            <w:pPr>
              <w:spacing w:after="0" w:line="240" w:lineRule="auto"/>
              <w:rPr>
                <w:rFonts w:ascii="Century Gothic" w:hAnsi="Century Gothic"/>
                <w:b/>
                <w:sz w:val="20"/>
                <w:szCs w:val="20"/>
              </w:rPr>
            </w:pPr>
            <w:r w:rsidRPr="00B80B81">
              <w:rPr>
                <w:rFonts w:ascii="Century Gothic" w:hAnsi="Century Gothic"/>
                <w:b/>
                <w:sz w:val="20"/>
                <w:szCs w:val="20"/>
              </w:rPr>
              <w:t>Основная часть проекта. Правила и область применения</w:t>
            </w:r>
          </w:p>
        </w:tc>
        <w:tc>
          <w:tcPr>
            <w:tcW w:w="1701" w:type="dxa"/>
            <w:vAlign w:val="center"/>
          </w:tcPr>
          <w:p w:rsidR="00AD67FA" w:rsidRPr="00B80B81" w:rsidRDefault="002577F5" w:rsidP="00D83D05">
            <w:pPr>
              <w:spacing w:after="0" w:line="240" w:lineRule="auto"/>
              <w:ind w:left="-108" w:right="-109"/>
              <w:jc w:val="center"/>
              <w:rPr>
                <w:rFonts w:ascii="Century Gothic" w:hAnsi="Century Gothic"/>
                <w:sz w:val="20"/>
                <w:szCs w:val="20"/>
              </w:rPr>
            </w:pPr>
            <w:r>
              <w:rPr>
                <w:rFonts w:ascii="Century Gothic" w:hAnsi="Century Gothic"/>
                <w:sz w:val="20"/>
                <w:szCs w:val="20"/>
              </w:rPr>
              <w:t>книга, 2</w:t>
            </w:r>
            <w:r w:rsidR="00AD67FA">
              <w:rPr>
                <w:rFonts w:ascii="Century Gothic" w:hAnsi="Century Gothic"/>
                <w:sz w:val="20"/>
                <w:szCs w:val="20"/>
              </w:rPr>
              <w:t xml:space="preserve"> экз.</w:t>
            </w:r>
          </w:p>
        </w:tc>
      </w:tr>
      <w:tr w:rsidR="00AD67FA" w:rsidRPr="00C92393" w:rsidTr="00D83D05">
        <w:trPr>
          <w:cantSplit/>
          <w:trHeight w:val="379"/>
        </w:trPr>
        <w:tc>
          <w:tcPr>
            <w:tcW w:w="994" w:type="dxa"/>
            <w:vAlign w:val="center"/>
          </w:tcPr>
          <w:p w:rsidR="00AD67FA" w:rsidRPr="00B80B81" w:rsidRDefault="00AD67FA" w:rsidP="00D83D05">
            <w:pPr>
              <w:pStyle w:val="aa"/>
              <w:tabs>
                <w:tab w:val="left" w:pos="708"/>
              </w:tabs>
              <w:ind w:left="-182" w:right="-108" w:firstLine="142"/>
              <w:jc w:val="center"/>
              <w:rPr>
                <w:rFonts w:ascii="Century Gothic" w:hAnsi="Century Gothic"/>
                <w:bCs/>
                <w:sz w:val="20"/>
                <w:szCs w:val="20"/>
              </w:rPr>
            </w:pPr>
            <w:r w:rsidRPr="00B80B81">
              <w:rPr>
                <w:rFonts w:ascii="Century Gothic" w:hAnsi="Century Gothic"/>
                <w:bCs/>
                <w:sz w:val="20"/>
                <w:szCs w:val="20"/>
              </w:rPr>
              <w:t>2</w:t>
            </w:r>
          </w:p>
        </w:tc>
        <w:tc>
          <w:tcPr>
            <w:tcW w:w="2036" w:type="dxa"/>
            <w:vAlign w:val="center"/>
          </w:tcPr>
          <w:p w:rsidR="00AD67FA" w:rsidRPr="00B80B81" w:rsidRDefault="00AD67FA" w:rsidP="00D83D05">
            <w:pPr>
              <w:pStyle w:val="aa"/>
              <w:tabs>
                <w:tab w:val="left" w:pos="708"/>
              </w:tabs>
              <w:ind w:left="12" w:hanging="69"/>
              <w:jc w:val="center"/>
              <w:rPr>
                <w:rFonts w:ascii="Century Gothic" w:hAnsi="Century Gothic"/>
                <w:bCs/>
                <w:sz w:val="20"/>
                <w:szCs w:val="20"/>
              </w:rPr>
            </w:pPr>
          </w:p>
        </w:tc>
        <w:tc>
          <w:tcPr>
            <w:tcW w:w="5386" w:type="dxa"/>
          </w:tcPr>
          <w:p w:rsidR="00AD67FA" w:rsidRPr="00B80B81" w:rsidRDefault="00AD67FA" w:rsidP="00D83D05">
            <w:pPr>
              <w:spacing w:after="0" w:line="240" w:lineRule="auto"/>
              <w:jc w:val="both"/>
              <w:rPr>
                <w:rFonts w:ascii="Century Gothic" w:hAnsi="Century Gothic"/>
                <w:b/>
                <w:sz w:val="20"/>
                <w:szCs w:val="20"/>
              </w:rPr>
            </w:pPr>
            <w:r w:rsidRPr="00B80B81">
              <w:rPr>
                <w:rFonts w:ascii="Century Gothic" w:hAnsi="Century Gothic"/>
                <w:b/>
                <w:sz w:val="20"/>
                <w:szCs w:val="20"/>
              </w:rPr>
              <w:t>Материалы по обоснованию расчетных показателей, содержащихся в основной части нормативов градостроительного проектирования</w:t>
            </w:r>
          </w:p>
        </w:tc>
        <w:tc>
          <w:tcPr>
            <w:tcW w:w="1701" w:type="dxa"/>
            <w:vAlign w:val="center"/>
          </w:tcPr>
          <w:p w:rsidR="00AD67FA" w:rsidRPr="00B80B81" w:rsidRDefault="002577F5" w:rsidP="00D83D05">
            <w:pPr>
              <w:spacing w:after="0" w:line="240" w:lineRule="auto"/>
              <w:ind w:left="-108" w:right="-109"/>
              <w:jc w:val="center"/>
              <w:rPr>
                <w:rFonts w:ascii="Century Gothic" w:hAnsi="Century Gothic"/>
                <w:sz w:val="20"/>
                <w:szCs w:val="20"/>
              </w:rPr>
            </w:pPr>
            <w:r>
              <w:rPr>
                <w:rFonts w:ascii="Century Gothic" w:hAnsi="Century Gothic"/>
                <w:sz w:val="20"/>
                <w:szCs w:val="20"/>
              </w:rPr>
              <w:t>книга, 2</w:t>
            </w:r>
            <w:r w:rsidR="00AD67FA">
              <w:rPr>
                <w:rFonts w:ascii="Century Gothic" w:hAnsi="Century Gothic"/>
                <w:sz w:val="20"/>
                <w:szCs w:val="20"/>
              </w:rPr>
              <w:t xml:space="preserve"> экз.</w:t>
            </w:r>
          </w:p>
        </w:tc>
      </w:tr>
      <w:tr w:rsidR="00AD67FA" w:rsidRPr="00C92393" w:rsidTr="00D83D05">
        <w:trPr>
          <w:cantSplit/>
          <w:trHeight w:val="379"/>
        </w:trPr>
        <w:tc>
          <w:tcPr>
            <w:tcW w:w="994" w:type="dxa"/>
            <w:vAlign w:val="center"/>
          </w:tcPr>
          <w:p w:rsidR="00AD67FA" w:rsidRPr="00B80B81" w:rsidRDefault="00AD67FA" w:rsidP="00D83D05">
            <w:pPr>
              <w:spacing w:after="0" w:line="240" w:lineRule="auto"/>
              <w:ind w:left="-108" w:right="-109"/>
              <w:jc w:val="center"/>
              <w:rPr>
                <w:rFonts w:ascii="Century Gothic" w:hAnsi="Century Gothic"/>
                <w:sz w:val="20"/>
                <w:szCs w:val="20"/>
              </w:rPr>
            </w:pPr>
          </w:p>
        </w:tc>
        <w:tc>
          <w:tcPr>
            <w:tcW w:w="2036" w:type="dxa"/>
            <w:vAlign w:val="center"/>
          </w:tcPr>
          <w:p w:rsidR="00AD67FA" w:rsidRPr="00B80B81" w:rsidRDefault="00AD67FA" w:rsidP="00D83D05">
            <w:pPr>
              <w:pStyle w:val="aa"/>
              <w:tabs>
                <w:tab w:val="left" w:pos="708"/>
              </w:tabs>
              <w:ind w:left="12" w:right="-108"/>
              <w:jc w:val="center"/>
              <w:rPr>
                <w:rFonts w:ascii="Century Gothic" w:hAnsi="Century Gothic"/>
                <w:b/>
                <w:bCs/>
                <w:sz w:val="20"/>
                <w:szCs w:val="20"/>
              </w:rPr>
            </w:pPr>
          </w:p>
        </w:tc>
        <w:tc>
          <w:tcPr>
            <w:tcW w:w="5386" w:type="dxa"/>
          </w:tcPr>
          <w:p w:rsidR="00AD67FA" w:rsidRPr="00B80B81" w:rsidRDefault="00AD67FA" w:rsidP="00D83D05">
            <w:pPr>
              <w:spacing w:after="0" w:line="240" w:lineRule="auto"/>
              <w:ind w:left="34"/>
              <w:rPr>
                <w:rFonts w:ascii="Century Gothic" w:hAnsi="Century Gothic"/>
                <w:b/>
                <w:sz w:val="20"/>
                <w:szCs w:val="20"/>
              </w:rPr>
            </w:pPr>
            <w:r w:rsidRPr="00B80B81">
              <w:rPr>
                <w:rFonts w:ascii="Century Gothic" w:hAnsi="Century Gothic"/>
                <w:b/>
                <w:sz w:val="20"/>
                <w:szCs w:val="20"/>
              </w:rPr>
              <w:t>Материалы проекта, передаваемые заказчику на электронных носителях</w:t>
            </w:r>
          </w:p>
        </w:tc>
        <w:tc>
          <w:tcPr>
            <w:tcW w:w="1701" w:type="dxa"/>
            <w:vAlign w:val="center"/>
          </w:tcPr>
          <w:p w:rsidR="00AD67FA" w:rsidRPr="00B80B81" w:rsidRDefault="00AD67FA" w:rsidP="00D83D05">
            <w:pPr>
              <w:spacing w:after="0" w:line="240" w:lineRule="auto"/>
              <w:jc w:val="center"/>
              <w:rPr>
                <w:rFonts w:ascii="Century Gothic" w:hAnsi="Century Gothic"/>
                <w:sz w:val="20"/>
                <w:szCs w:val="20"/>
              </w:rPr>
            </w:pPr>
          </w:p>
        </w:tc>
      </w:tr>
      <w:tr w:rsidR="00AD67FA" w:rsidRPr="00C92393" w:rsidTr="0035291B">
        <w:trPr>
          <w:cantSplit/>
          <w:trHeight w:val="610"/>
        </w:trPr>
        <w:tc>
          <w:tcPr>
            <w:tcW w:w="994" w:type="dxa"/>
            <w:vAlign w:val="center"/>
          </w:tcPr>
          <w:p w:rsidR="00AD67FA" w:rsidRPr="00B80B81" w:rsidRDefault="00AD67FA" w:rsidP="00D83D05">
            <w:pPr>
              <w:spacing w:after="0" w:line="240" w:lineRule="auto"/>
              <w:ind w:left="-108" w:right="-109"/>
              <w:jc w:val="center"/>
              <w:rPr>
                <w:rFonts w:ascii="Century Gothic" w:hAnsi="Century Gothic"/>
                <w:sz w:val="20"/>
                <w:szCs w:val="20"/>
              </w:rPr>
            </w:pPr>
          </w:p>
        </w:tc>
        <w:tc>
          <w:tcPr>
            <w:tcW w:w="2036" w:type="dxa"/>
            <w:vAlign w:val="center"/>
          </w:tcPr>
          <w:p w:rsidR="00AD67FA" w:rsidRPr="00B80B81" w:rsidRDefault="00AD67FA" w:rsidP="00D83D05">
            <w:pPr>
              <w:pStyle w:val="aa"/>
              <w:tabs>
                <w:tab w:val="left" w:pos="708"/>
              </w:tabs>
              <w:ind w:right="-108"/>
              <w:jc w:val="center"/>
              <w:rPr>
                <w:rFonts w:ascii="Century Gothic" w:hAnsi="Century Gothic"/>
                <w:bCs/>
                <w:sz w:val="20"/>
                <w:szCs w:val="20"/>
              </w:rPr>
            </w:pPr>
          </w:p>
        </w:tc>
        <w:tc>
          <w:tcPr>
            <w:tcW w:w="5386" w:type="dxa"/>
          </w:tcPr>
          <w:p w:rsidR="00AD67FA" w:rsidRPr="00B80B81" w:rsidRDefault="00AD67FA" w:rsidP="00A90941">
            <w:pPr>
              <w:spacing w:after="0" w:line="240" w:lineRule="auto"/>
              <w:jc w:val="both"/>
              <w:rPr>
                <w:rFonts w:ascii="Century Gothic" w:hAnsi="Century Gothic"/>
                <w:sz w:val="20"/>
                <w:szCs w:val="20"/>
              </w:rPr>
            </w:pPr>
            <w:r w:rsidRPr="00B80B81">
              <w:rPr>
                <w:rFonts w:ascii="Century Gothic" w:hAnsi="Century Gothic"/>
                <w:sz w:val="20"/>
                <w:szCs w:val="20"/>
              </w:rPr>
              <w:t xml:space="preserve">CD – диск </w:t>
            </w:r>
          </w:p>
          <w:p w:rsidR="00AD67FA" w:rsidRDefault="00A90941" w:rsidP="00A90941">
            <w:pPr>
              <w:spacing w:after="0" w:line="240" w:lineRule="auto"/>
              <w:jc w:val="both"/>
              <w:rPr>
                <w:rFonts w:ascii="Century Gothic" w:hAnsi="Century Gothic"/>
                <w:sz w:val="20"/>
                <w:szCs w:val="20"/>
              </w:rPr>
            </w:pPr>
            <w:r>
              <w:rPr>
                <w:rFonts w:ascii="Century Gothic" w:hAnsi="Century Gothic"/>
                <w:sz w:val="20"/>
                <w:szCs w:val="20"/>
              </w:rPr>
              <w:t xml:space="preserve">- </w:t>
            </w:r>
            <w:r w:rsidR="00AD67FA" w:rsidRPr="00B80B81">
              <w:rPr>
                <w:rFonts w:ascii="Century Gothic" w:hAnsi="Century Gothic"/>
                <w:sz w:val="20"/>
                <w:szCs w:val="20"/>
              </w:rPr>
              <w:t xml:space="preserve">в </w:t>
            </w:r>
            <w:r>
              <w:rPr>
                <w:rFonts w:ascii="Century Gothic" w:hAnsi="Century Gothic"/>
                <w:sz w:val="20"/>
                <w:szCs w:val="20"/>
              </w:rPr>
              <w:t xml:space="preserve">виде файлов в </w:t>
            </w:r>
            <w:r w:rsidR="00AD67FA" w:rsidRPr="00B80B81">
              <w:rPr>
                <w:rFonts w:ascii="Century Gothic" w:hAnsi="Century Gothic"/>
                <w:sz w:val="20"/>
                <w:szCs w:val="20"/>
              </w:rPr>
              <w:t xml:space="preserve">формате </w:t>
            </w:r>
            <w:r w:rsidR="00AD67FA" w:rsidRPr="00B80B81">
              <w:rPr>
                <w:rFonts w:ascii="Century Gothic" w:hAnsi="Century Gothic"/>
                <w:sz w:val="20"/>
                <w:szCs w:val="20"/>
                <w:lang w:val="en-US"/>
              </w:rPr>
              <w:t>Acrobat</w:t>
            </w:r>
            <w:r w:rsidR="00AD67FA" w:rsidRPr="00B80B81">
              <w:rPr>
                <w:rFonts w:ascii="Century Gothic" w:hAnsi="Century Gothic"/>
                <w:sz w:val="20"/>
                <w:szCs w:val="20"/>
              </w:rPr>
              <w:t xml:space="preserve"> </w:t>
            </w:r>
            <w:r w:rsidR="00AD67FA" w:rsidRPr="00B80B81">
              <w:rPr>
                <w:rFonts w:ascii="Century Gothic" w:hAnsi="Century Gothic"/>
                <w:sz w:val="20"/>
                <w:szCs w:val="20"/>
                <w:lang w:val="en-US"/>
              </w:rPr>
              <w:t>Reader</w:t>
            </w:r>
            <w:r>
              <w:rPr>
                <w:rFonts w:ascii="Century Gothic" w:hAnsi="Century Gothic"/>
                <w:sz w:val="20"/>
                <w:szCs w:val="20"/>
              </w:rPr>
              <w:t>;</w:t>
            </w:r>
          </w:p>
          <w:p w:rsidR="00A90941" w:rsidRPr="00A90941" w:rsidRDefault="00A90941" w:rsidP="00A90941">
            <w:pPr>
              <w:spacing w:after="0" w:line="240" w:lineRule="auto"/>
              <w:jc w:val="both"/>
              <w:rPr>
                <w:rFonts w:ascii="Century Gothic" w:hAnsi="Century Gothic"/>
                <w:sz w:val="20"/>
                <w:szCs w:val="20"/>
              </w:rPr>
            </w:pPr>
            <w:r>
              <w:rPr>
                <w:rFonts w:ascii="Century Gothic" w:hAnsi="Century Gothic"/>
                <w:sz w:val="20"/>
                <w:szCs w:val="20"/>
              </w:rPr>
              <w:t xml:space="preserve">-текстовые и табличные материалы в виде файлов в соответствующих форматах </w:t>
            </w:r>
            <w:r w:rsidR="004C20F4">
              <w:rPr>
                <w:rFonts w:ascii="Century Gothic" w:hAnsi="Century Gothic"/>
                <w:sz w:val="20"/>
                <w:szCs w:val="20"/>
                <w:lang w:val="en-US"/>
              </w:rPr>
              <w:t>MS</w:t>
            </w:r>
            <w:r w:rsidR="004C20F4" w:rsidRPr="004C20F4">
              <w:rPr>
                <w:rFonts w:ascii="Century Gothic" w:hAnsi="Century Gothic"/>
                <w:sz w:val="20"/>
                <w:szCs w:val="20"/>
              </w:rPr>
              <w:t xml:space="preserve"> </w:t>
            </w:r>
            <w:r>
              <w:rPr>
                <w:rFonts w:ascii="Century Gothic" w:hAnsi="Century Gothic"/>
                <w:sz w:val="20"/>
                <w:szCs w:val="20"/>
                <w:lang w:val="en-US"/>
              </w:rPr>
              <w:t>Office</w:t>
            </w:r>
          </w:p>
        </w:tc>
        <w:tc>
          <w:tcPr>
            <w:tcW w:w="1701" w:type="dxa"/>
            <w:vAlign w:val="center"/>
          </w:tcPr>
          <w:p w:rsidR="00AD67FA" w:rsidRPr="00B80B81" w:rsidRDefault="00AD67FA" w:rsidP="00D83D05">
            <w:pPr>
              <w:jc w:val="center"/>
              <w:rPr>
                <w:rFonts w:ascii="Century Gothic" w:hAnsi="Century Gothic"/>
                <w:sz w:val="20"/>
                <w:szCs w:val="20"/>
              </w:rPr>
            </w:pPr>
            <w:r w:rsidRPr="00B80B81">
              <w:rPr>
                <w:rFonts w:ascii="Century Gothic" w:hAnsi="Century Gothic"/>
                <w:sz w:val="20"/>
                <w:szCs w:val="20"/>
              </w:rPr>
              <w:t>2 диска</w:t>
            </w:r>
          </w:p>
        </w:tc>
      </w:tr>
    </w:tbl>
    <w:p w:rsidR="002B576B" w:rsidRDefault="002B576B" w:rsidP="002B576B">
      <w:pPr>
        <w:spacing w:after="0" w:line="240" w:lineRule="auto"/>
        <w:rPr>
          <w:rFonts w:ascii="Century Gothic" w:hAnsi="Century Gothic"/>
          <w:sz w:val="20"/>
          <w:szCs w:val="20"/>
        </w:rPr>
      </w:pPr>
    </w:p>
    <w:p w:rsidR="00E11B08" w:rsidRDefault="00E11B08" w:rsidP="002B576B">
      <w:pPr>
        <w:spacing w:after="0" w:line="240" w:lineRule="auto"/>
        <w:rPr>
          <w:rFonts w:ascii="Century Gothic" w:hAnsi="Century Gothic"/>
          <w:sz w:val="20"/>
          <w:szCs w:val="20"/>
        </w:rPr>
      </w:pPr>
    </w:p>
    <w:p w:rsidR="002B576B" w:rsidRPr="00E11B08" w:rsidRDefault="002B576B" w:rsidP="002B576B">
      <w:pPr>
        <w:spacing w:after="0" w:line="240" w:lineRule="auto"/>
        <w:rPr>
          <w:rFonts w:ascii="Century Gothic" w:hAnsi="Century Gothic"/>
          <w:sz w:val="20"/>
          <w:szCs w:val="20"/>
        </w:rPr>
      </w:pPr>
      <w:r w:rsidRPr="00E11B08">
        <w:rPr>
          <w:rFonts w:ascii="Century Gothic" w:hAnsi="Century Gothic"/>
          <w:sz w:val="20"/>
          <w:szCs w:val="20"/>
        </w:rPr>
        <w:t>Проект выполнен в соответствии с действующими нормами, правилами и стандартами</w:t>
      </w:r>
    </w:p>
    <w:p w:rsidR="002B576B" w:rsidRPr="00E11B08" w:rsidRDefault="002B576B" w:rsidP="002B576B">
      <w:pPr>
        <w:spacing w:after="0" w:line="240" w:lineRule="auto"/>
        <w:rPr>
          <w:rFonts w:ascii="Century Gothic" w:hAnsi="Century Gothic"/>
          <w:sz w:val="20"/>
          <w:szCs w:val="20"/>
        </w:rPr>
      </w:pPr>
    </w:p>
    <w:p w:rsidR="002B576B" w:rsidRPr="00E11B08" w:rsidRDefault="002B576B" w:rsidP="002B576B">
      <w:pPr>
        <w:spacing w:after="0" w:line="240" w:lineRule="auto"/>
        <w:rPr>
          <w:rFonts w:ascii="Century Gothic" w:hAnsi="Century Gothic"/>
          <w:sz w:val="20"/>
          <w:szCs w:val="20"/>
        </w:rPr>
      </w:pPr>
    </w:p>
    <w:p w:rsidR="00C677E3" w:rsidRDefault="00E11B08" w:rsidP="00E11B08">
      <w:pPr>
        <w:spacing w:after="120"/>
        <w:jc w:val="center"/>
        <w:rPr>
          <w:rFonts w:ascii="Century Gothic" w:hAnsi="Century Gothic"/>
          <w:b/>
          <w:bCs/>
          <w:sz w:val="20"/>
          <w:szCs w:val="20"/>
        </w:rPr>
      </w:pPr>
      <w:r w:rsidRPr="00E11B08">
        <w:rPr>
          <w:rFonts w:ascii="Century Gothic" w:hAnsi="Century Gothic"/>
          <w:b/>
          <w:bCs/>
          <w:sz w:val="20"/>
          <w:szCs w:val="20"/>
        </w:rPr>
        <w:t>ГА</w:t>
      </w:r>
      <w:r w:rsidR="002B576B" w:rsidRPr="00E11B08">
        <w:rPr>
          <w:rFonts w:ascii="Century Gothic" w:hAnsi="Century Gothic"/>
          <w:b/>
          <w:bCs/>
          <w:sz w:val="20"/>
          <w:szCs w:val="20"/>
        </w:rPr>
        <w:t xml:space="preserve">П                                                                                       </w:t>
      </w:r>
      <w:r w:rsidRPr="00E11B08">
        <w:rPr>
          <w:rFonts w:ascii="Century Gothic" w:hAnsi="Century Gothic"/>
          <w:b/>
          <w:bCs/>
          <w:sz w:val="20"/>
          <w:szCs w:val="20"/>
        </w:rPr>
        <w:t xml:space="preserve">    </w:t>
      </w:r>
      <w:r w:rsidRPr="00E11B08">
        <w:rPr>
          <w:rFonts w:ascii="Century Gothic" w:hAnsi="Century Gothic"/>
          <w:b/>
          <w:bCs/>
          <w:sz w:val="20"/>
          <w:szCs w:val="20"/>
        </w:rPr>
        <w:tab/>
      </w:r>
      <w:r w:rsidRPr="00E11B08">
        <w:rPr>
          <w:rFonts w:ascii="Century Gothic" w:hAnsi="Century Gothic"/>
          <w:b/>
          <w:bCs/>
          <w:sz w:val="20"/>
          <w:szCs w:val="20"/>
        </w:rPr>
        <w:tab/>
        <w:t xml:space="preserve">           </w:t>
      </w:r>
      <w:r w:rsidR="000D1817">
        <w:rPr>
          <w:rFonts w:ascii="Century Gothic" w:hAnsi="Century Gothic"/>
          <w:b/>
          <w:bCs/>
          <w:sz w:val="20"/>
          <w:szCs w:val="20"/>
        </w:rPr>
        <w:t>_________________</w:t>
      </w: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CE77D0">
      <w:pPr>
        <w:spacing w:after="120"/>
        <w:rPr>
          <w:rFonts w:ascii="Century Gothic" w:hAnsi="Century Gothic"/>
          <w:b/>
          <w:bCs/>
          <w:sz w:val="20"/>
          <w:szCs w:val="20"/>
        </w:rPr>
      </w:pPr>
    </w:p>
    <w:p w:rsidR="00AE4270" w:rsidRPr="00343177" w:rsidRDefault="00AE4270" w:rsidP="00AE4270">
      <w:pPr>
        <w:spacing w:before="120" w:after="120" w:line="240" w:lineRule="auto"/>
        <w:ind w:firstLine="709"/>
        <w:outlineLvl w:val="0"/>
        <w:rPr>
          <w:rFonts w:ascii="Times New Roman" w:hAnsi="Times New Roman"/>
          <w:b/>
          <w:sz w:val="28"/>
          <w:szCs w:val="28"/>
        </w:rPr>
      </w:pPr>
      <w:r w:rsidRPr="00343177">
        <w:rPr>
          <w:rFonts w:ascii="Times New Roman" w:hAnsi="Times New Roman"/>
          <w:b/>
          <w:sz w:val="28"/>
          <w:szCs w:val="28"/>
        </w:rPr>
        <w:lastRenderedPageBreak/>
        <w:t>Нормативно-правовая база</w:t>
      </w:r>
    </w:p>
    <w:p w:rsidR="00AE4270" w:rsidRPr="00343177" w:rsidRDefault="00AE4270" w:rsidP="00AE4270">
      <w:pPr>
        <w:spacing w:before="120" w:after="120" w:line="240" w:lineRule="auto"/>
        <w:ind w:firstLine="709"/>
        <w:rPr>
          <w:rFonts w:ascii="Times New Roman" w:hAnsi="Times New Roman"/>
          <w:b/>
          <w:sz w:val="24"/>
          <w:szCs w:val="24"/>
        </w:rPr>
      </w:pPr>
      <w:r w:rsidRPr="00343177">
        <w:rPr>
          <w:rFonts w:ascii="Times New Roman" w:hAnsi="Times New Roman"/>
          <w:b/>
          <w:sz w:val="24"/>
          <w:szCs w:val="24"/>
        </w:rPr>
        <w:t>Федеральные законы</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Градостроительный кодекс Российской Федерации от 29 декабря 2004 года № 190-ФЗ;</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Земельный кодекс Российской Федерации от 25 октября 2001 года № 136-ФЗ;</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Жилищный кодекс Российской Федерации от 29 декабря 2004 года № 188-ФЗ;</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Водный кодекс Российской Федерации от 3 июня 2006 года № 74-ФЗ;</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Лесной кодекс Российской Федерации от 4 декабря 2006 года № 200-ФЗ;</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14 марта 1995 года № 33-ФЗ «Об особо охраняемых природных территориях»;</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12 января 1996 года № 8-ФЗ «О погребении и похоронном деле»;</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24 июня 1998 года № 89-ФЗ «Об отходах производства и потребления»;</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30 марта 1999 года № 52-Ф3 «О санитарно-эпидемиологическом благополучии населения»;</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4 мая 1999 года № 96-Ф3 «Об охране атмосферного воздуха»;</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10 января 2002 года № 7-ФЗ «Об охране окружающей среды»;</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25 июня 2002 года № 73-ФЗ «Об объектах культурного наследия (памятниках истории и культуры) народов Российской Федерации»;</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27 декабря 2002 года № 184-ФЗ «О техническом регулировании»;</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6 октября 2003 года № 131-ФЗ «Об общих принципах организации местного самоуправления в Российской Федерации»;</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4 декабря 2007 № 329 «О физической культуре и спорте»;</w:t>
      </w:r>
    </w:p>
    <w:p w:rsidR="00AE4270"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27 июля 2010 года № 190-ФЗ «О теплоснабжении»;</w:t>
      </w:r>
    </w:p>
    <w:p w:rsidR="00AE4270" w:rsidRPr="00BB2769"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BB2769">
        <w:rPr>
          <w:rFonts w:ascii="Times New Roman" w:hAnsi="Times New Roman"/>
          <w:szCs w:val="24"/>
          <w:lang w:eastAsia="ru-RU"/>
        </w:rPr>
        <w:t>Федеральный закон от 7 декабря 2011 года № 416-ФЗ «О водоснабжении и водоотведении».</w:t>
      </w:r>
      <w:r w:rsidRPr="00BB2769">
        <w:rPr>
          <w:rFonts w:ascii="Times New Roman" w:hAnsi="Times New Roman"/>
          <w:sz w:val="16"/>
          <w:szCs w:val="16"/>
          <w:lang w:eastAsia="ru-RU"/>
        </w:rPr>
        <w:t xml:space="preserve"> </w:t>
      </w:r>
    </w:p>
    <w:p w:rsidR="00AE4270" w:rsidRPr="00343177" w:rsidRDefault="00AE4270" w:rsidP="00AE4270">
      <w:pPr>
        <w:spacing w:before="120" w:after="120" w:line="240" w:lineRule="auto"/>
        <w:ind w:firstLine="709"/>
        <w:rPr>
          <w:rFonts w:ascii="Times New Roman" w:hAnsi="Times New Roman"/>
          <w:b/>
          <w:sz w:val="24"/>
          <w:szCs w:val="24"/>
        </w:rPr>
      </w:pPr>
      <w:r w:rsidRPr="00343177">
        <w:rPr>
          <w:rFonts w:ascii="Times New Roman" w:hAnsi="Times New Roman"/>
          <w:b/>
          <w:sz w:val="24"/>
          <w:szCs w:val="24"/>
        </w:rPr>
        <w:t>Иные нормативные акты Российской Федерации</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Постановление Правительства Российской Федерации от 20 июня 2006 года № 384 «Об утверждении Правил определения границ зон охраняемых объектов и согласования градостроительных регламентов для таких зон»;</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Постановление Правительства Российской Федерации от 26 апреля 2008 года № 315 «Об утверждении Положения о зонах охраны объектов культурного наследия (памятников истории и культуры) народов Российской Федерации»;</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Постановление Правительства Российской Федерации от 14 декабря 2009 года № 1007 (ред. от 01.11.2012) «Об утверждении Положения об определении функциональных зон в лесопарковых зонах, площади и границ лесопарковых зон, зеленых зон»;</w:t>
      </w:r>
    </w:p>
    <w:p w:rsidR="00AE4270" w:rsidRPr="00BB2769"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Распоряжение Правительства Российской Федерации от 3 июля 1996 года № 1063-р «О социальных нормативах и нормах»;</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Распоряжение Правительства Российской Федерации от</w:t>
      </w:r>
      <w:r>
        <w:rPr>
          <w:rFonts w:ascii="Times New Roman" w:hAnsi="Times New Roman"/>
          <w:szCs w:val="24"/>
          <w:lang w:eastAsia="ru-RU"/>
        </w:rPr>
        <w:t xml:space="preserve"> 19 октября 1999 года № 1683-р </w:t>
      </w:r>
      <w:r w:rsidRPr="00343177">
        <w:rPr>
          <w:rFonts w:ascii="Times New Roman" w:hAnsi="Times New Roman"/>
          <w:szCs w:val="24"/>
          <w:lang w:eastAsia="ru-RU"/>
        </w:rPr>
        <w:t>«О методике определения нормативной потребности субъектов Российской Федерации в объектах социальной инфраструктуры»;</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lastRenderedPageBreak/>
        <w:t>Распоряжение Правительства Российской Федерации от 21 июня 2010 года № 1047-р «О перечне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AE4270"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Приказ Федерального агентства по техническому регулированию и метрологии от 1 июня 2010 года № 2079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года № 384-ФЗ «Технический регламент о безопасности зданий и сооружений».</w:t>
      </w:r>
    </w:p>
    <w:p w:rsidR="00AE4270" w:rsidRDefault="00AE4270" w:rsidP="00440872">
      <w:pPr>
        <w:pStyle w:val="affffffff8"/>
        <w:numPr>
          <w:ilvl w:val="0"/>
          <w:numId w:val="13"/>
        </w:numPr>
        <w:tabs>
          <w:tab w:val="clear" w:pos="851"/>
        </w:tabs>
        <w:ind w:left="0" w:firstLine="709"/>
        <w:rPr>
          <w:rFonts w:ascii="Times New Roman" w:hAnsi="Times New Roman"/>
          <w:szCs w:val="24"/>
          <w:lang w:eastAsia="ru-RU"/>
        </w:rPr>
      </w:pPr>
    </w:p>
    <w:p w:rsidR="00AE4270" w:rsidRPr="00343177" w:rsidRDefault="00AE4270" w:rsidP="00AE4270">
      <w:pPr>
        <w:pStyle w:val="affffffff8"/>
        <w:tabs>
          <w:tab w:val="clear" w:pos="851"/>
        </w:tabs>
        <w:ind w:firstLine="0"/>
        <w:rPr>
          <w:rFonts w:ascii="Times New Roman" w:eastAsia="Times New Roman" w:hAnsi="Times New Roman"/>
          <w:b/>
          <w:bCs/>
          <w:szCs w:val="24"/>
        </w:rPr>
      </w:pPr>
      <w:r w:rsidRPr="00343177">
        <w:rPr>
          <w:rFonts w:ascii="Times New Roman" w:eastAsia="Times New Roman" w:hAnsi="Times New Roman"/>
          <w:b/>
          <w:bCs/>
          <w:szCs w:val="24"/>
        </w:rPr>
        <w:t xml:space="preserve">Законодательные и нормативные акты </w:t>
      </w:r>
      <w:r>
        <w:rPr>
          <w:rFonts w:ascii="Times New Roman" w:eastAsia="Times New Roman" w:hAnsi="Times New Roman"/>
          <w:b/>
          <w:bCs/>
          <w:szCs w:val="24"/>
        </w:rPr>
        <w:t xml:space="preserve">Курской области  </w:t>
      </w:r>
    </w:p>
    <w:p w:rsidR="00AE4270" w:rsidRPr="00343177" w:rsidRDefault="00AE4270" w:rsidP="00AE4270">
      <w:pPr>
        <w:pStyle w:val="affffffff8"/>
        <w:tabs>
          <w:tab w:val="clear" w:pos="851"/>
        </w:tabs>
        <w:ind w:left="709" w:firstLine="0"/>
        <w:rPr>
          <w:rFonts w:ascii="Times New Roman" w:hAnsi="Times New Roman"/>
          <w:szCs w:val="24"/>
          <w:lang w:eastAsia="ru-RU"/>
        </w:rPr>
      </w:pPr>
    </w:p>
    <w:p w:rsidR="00AE4270" w:rsidRDefault="00AE4270" w:rsidP="00440872">
      <w:pPr>
        <w:pStyle w:val="affffffff8"/>
        <w:numPr>
          <w:ilvl w:val="0"/>
          <w:numId w:val="13"/>
        </w:numPr>
        <w:tabs>
          <w:tab w:val="clear" w:pos="851"/>
        </w:tabs>
        <w:rPr>
          <w:rFonts w:ascii="Times New Roman" w:hAnsi="Times New Roman"/>
          <w:szCs w:val="24"/>
          <w:lang w:eastAsia="ru-RU"/>
        </w:rPr>
      </w:pPr>
      <w:r w:rsidRPr="003971C5">
        <w:rPr>
          <w:rFonts w:ascii="Times New Roman" w:hAnsi="Times New Roman"/>
          <w:szCs w:val="24"/>
          <w:lang w:eastAsia="ru-RU"/>
        </w:rPr>
        <w:t xml:space="preserve">Закон Курской области от 01.12.2004 </w:t>
      </w:r>
      <w:r>
        <w:rPr>
          <w:rFonts w:ascii="Times New Roman" w:hAnsi="Times New Roman"/>
          <w:szCs w:val="24"/>
          <w:lang w:eastAsia="ru-RU"/>
        </w:rPr>
        <w:t>№ 60-ЗКО «</w:t>
      </w:r>
      <w:r w:rsidRPr="003971C5">
        <w:rPr>
          <w:rFonts w:ascii="Times New Roman" w:hAnsi="Times New Roman"/>
          <w:szCs w:val="24"/>
          <w:lang w:eastAsia="ru-RU"/>
        </w:rPr>
        <w:t>О границах муниципаль</w:t>
      </w:r>
      <w:r>
        <w:rPr>
          <w:rFonts w:ascii="Times New Roman" w:hAnsi="Times New Roman"/>
          <w:szCs w:val="24"/>
          <w:lang w:eastAsia="ru-RU"/>
        </w:rPr>
        <w:t>ных образований Курской области»</w:t>
      </w:r>
    </w:p>
    <w:p w:rsidR="00AE4270" w:rsidRPr="00343177" w:rsidRDefault="00AE4270" w:rsidP="00440872">
      <w:pPr>
        <w:pStyle w:val="affffffff8"/>
        <w:numPr>
          <w:ilvl w:val="0"/>
          <w:numId w:val="13"/>
        </w:numPr>
        <w:tabs>
          <w:tab w:val="clear" w:pos="851"/>
        </w:tabs>
        <w:rPr>
          <w:rFonts w:ascii="Times New Roman" w:hAnsi="Times New Roman"/>
          <w:szCs w:val="24"/>
          <w:lang w:eastAsia="ru-RU"/>
        </w:rPr>
      </w:pPr>
      <w:r w:rsidRPr="00343177">
        <w:rPr>
          <w:rFonts w:ascii="Times New Roman" w:hAnsi="Times New Roman"/>
          <w:szCs w:val="24"/>
          <w:lang w:eastAsia="ru-RU"/>
        </w:rPr>
        <w:t xml:space="preserve">Закон </w:t>
      </w:r>
      <w:r>
        <w:rPr>
          <w:rFonts w:ascii="Times New Roman" w:hAnsi="Times New Roman"/>
          <w:szCs w:val="24"/>
          <w:lang w:eastAsia="ru-RU"/>
        </w:rPr>
        <w:t xml:space="preserve">Курской </w:t>
      </w:r>
      <w:r w:rsidRPr="00343177">
        <w:rPr>
          <w:rFonts w:ascii="Times New Roman" w:hAnsi="Times New Roman"/>
          <w:szCs w:val="24"/>
          <w:lang w:eastAsia="ru-RU"/>
        </w:rPr>
        <w:t xml:space="preserve">области от </w:t>
      </w:r>
      <w:r>
        <w:rPr>
          <w:rFonts w:ascii="Times New Roman" w:hAnsi="Times New Roman"/>
          <w:szCs w:val="24"/>
          <w:lang w:eastAsia="ru-RU"/>
        </w:rPr>
        <w:t>31</w:t>
      </w:r>
      <w:r w:rsidRPr="00343177">
        <w:rPr>
          <w:rFonts w:ascii="Times New Roman" w:hAnsi="Times New Roman"/>
          <w:szCs w:val="24"/>
          <w:lang w:eastAsia="ru-RU"/>
        </w:rPr>
        <w:t>.</w:t>
      </w:r>
      <w:r>
        <w:rPr>
          <w:rFonts w:ascii="Times New Roman" w:hAnsi="Times New Roman"/>
          <w:szCs w:val="24"/>
          <w:lang w:eastAsia="ru-RU"/>
        </w:rPr>
        <w:t>10</w:t>
      </w:r>
      <w:r w:rsidRPr="00343177">
        <w:rPr>
          <w:rFonts w:ascii="Times New Roman" w:hAnsi="Times New Roman"/>
          <w:szCs w:val="24"/>
          <w:lang w:eastAsia="ru-RU"/>
        </w:rPr>
        <w:t>.200</w:t>
      </w:r>
      <w:r>
        <w:rPr>
          <w:rFonts w:ascii="Times New Roman" w:hAnsi="Times New Roman"/>
          <w:szCs w:val="24"/>
          <w:lang w:eastAsia="ru-RU"/>
        </w:rPr>
        <w:t>6</w:t>
      </w:r>
      <w:r w:rsidRPr="00343177">
        <w:rPr>
          <w:rFonts w:ascii="Times New Roman" w:hAnsi="Times New Roman"/>
          <w:szCs w:val="24"/>
          <w:lang w:eastAsia="ru-RU"/>
        </w:rPr>
        <w:t xml:space="preserve"> № </w:t>
      </w:r>
      <w:r>
        <w:rPr>
          <w:rFonts w:ascii="Times New Roman" w:hAnsi="Times New Roman"/>
          <w:szCs w:val="24"/>
          <w:lang w:eastAsia="ru-RU"/>
        </w:rPr>
        <w:t>76-ЗКО</w:t>
      </w:r>
      <w:r w:rsidRPr="00343177">
        <w:rPr>
          <w:rFonts w:ascii="Times New Roman" w:hAnsi="Times New Roman"/>
          <w:szCs w:val="24"/>
          <w:lang w:eastAsia="ru-RU"/>
        </w:rPr>
        <w:t xml:space="preserve"> «О градостроительной деятельности в </w:t>
      </w:r>
      <w:proofErr w:type="gramStart"/>
      <w:r>
        <w:rPr>
          <w:rFonts w:ascii="Times New Roman" w:hAnsi="Times New Roman"/>
          <w:szCs w:val="24"/>
          <w:lang w:eastAsia="ru-RU"/>
        </w:rPr>
        <w:t xml:space="preserve">Курской </w:t>
      </w:r>
      <w:r w:rsidRPr="00343177">
        <w:rPr>
          <w:rFonts w:ascii="Times New Roman" w:hAnsi="Times New Roman"/>
          <w:szCs w:val="24"/>
          <w:lang w:eastAsia="ru-RU"/>
        </w:rPr>
        <w:t xml:space="preserve"> области</w:t>
      </w:r>
      <w:proofErr w:type="gramEnd"/>
      <w:r w:rsidRPr="00343177">
        <w:rPr>
          <w:rFonts w:ascii="Times New Roman" w:hAnsi="Times New Roman"/>
          <w:szCs w:val="24"/>
          <w:lang w:eastAsia="ru-RU"/>
        </w:rPr>
        <w:t>»;</w:t>
      </w:r>
    </w:p>
    <w:p w:rsidR="00AE4270" w:rsidRPr="00343177" w:rsidRDefault="00AE4270" w:rsidP="00440872">
      <w:pPr>
        <w:pStyle w:val="affffffff8"/>
        <w:numPr>
          <w:ilvl w:val="0"/>
          <w:numId w:val="13"/>
        </w:numPr>
        <w:tabs>
          <w:tab w:val="clear" w:pos="851"/>
        </w:tabs>
        <w:rPr>
          <w:rFonts w:ascii="Times New Roman" w:hAnsi="Times New Roman"/>
          <w:szCs w:val="24"/>
          <w:lang w:eastAsia="ru-RU"/>
        </w:rPr>
      </w:pPr>
      <w:r w:rsidRPr="00B639AC">
        <w:rPr>
          <w:rFonts w:ascii="Times New Roman" w:hAnsi="Times New Roman"/>
          <w:szCs w:val="24"/>
          <w:lang w:eastAsia="ru-RU"/>
        </w:rPr>
        <w:t xml:space="preserve">Закон Курской области от 22 ноября 2007 года </w:t>
      </w:r>
      <w:r>
        <w:rPr>
          <w:rFonts w:ascii="Times New Roman" w:hAnsi="Times New Roman"/>
          <w:szCs w:val="24"/>
          <w:lang w:eastAsia="ru-RU"/>
        </w:rPr>
        <w:t>№</w:t>
      </w:r>
      <w:r w:rsidRPr="00B639AC">
        <w:rPr>
          <w:rFonts w:ascii="Times New Roman" w:hAnsi="Times New Roman"/>
          <w:szCs w:val="24"/>
          <w:lang w:eastAsia="ru-RU"/>
        </w:rPr>
        <w:t xml:space="preserve"> 118-ЗКО </w:t>
      </w:r>
      <w:r>
        <w:rPr>
          <w:rFonts w:ascii="Times New Roman" w:hAnsi="Times New Roman"/>
          <w:szCs w:val="24"/>
          <w:lang w:eastAsia="ru-RU"/>
        </w:rPr>
        <w:t>«</w:t>
      </w:r>
      <w:r w:rsidRPr="00B639AC">
        <w:rPr>
          <w:rFonts w:ascii="Times New Roman" w:hAnsi="Times New Roman"/>
          <w:szCs w:val="24"/>
          <w:lang w:eastAsia="ru-RU"/>
        </w:rPr>
        <w:t>Об особо охраняемых природ</w:t>
      </w:r>
      <w:r>
        <w:rPr>
          <w:rFonts w:ascii="Times New Roman" w:hAnsi="Times New Roman"/>
          <w:szCs w:val="24"/>
          <w:lang w:eastAsia="ru-RU"/>
        </w:rPr>
        <w:t>ных территориях Курской области»</w:t>
      </w:r>
      <w:r w:rsidRPr="00343177">
        <w:rPr>
          <w:rFonts w:ascii="Times New Roman" w:hAnsi="Times New Roman"/>
          <w:szCs w:val="24"/>
          <w:lang w:eastAsia="ru-RU"/>
        </w:rPr>
        <w:t>.</w:t>
      </w:r>
    </w:p>
    <w:p w:rsidR="00AE4270" w:rsidRPr="00343177" w:rsidRDefault="00AE4270" w:rsidP="00AE4270">
      <w:pPr>
        <w:pStyle w:val="aff6"/>
        <w:spacing w:before="120" w:after="120" w:line="240" w:lineRule="auto"/>
        <w:ind w:left="0" w:firstLine="709"/>
        <w:rPr>
          <w:rFonts w:ascii="Times New Roman" w:hAnsi="Times New Roman"/>
          <w:b/>
          <w:bCs/>
          <w:sz w:val="24"/>
          <w:szCs w:val="24"/>
        </w:rPr>
      </w:pPr>
      <w:r w:rsidRPr="00343177">
        <w:rPr>
          <w:rFonts w:ascii="Times New Roman" w:hAnsi="Times New Roman"/>
          <w:b/>
          <w:sz w:val="24"/>
          <w:szCs w:val="24"/>
        </w:rPr>
        <w:t xml:space="preserve">Строительные нормы и правила (СНиП). </w:t>
      </w:r>
      <w:r w:rsidRPr="00343177">
        <w:rPr>
          <w:rFonts w:ascii="Times New Roman" w:hAnsi="Times New Roman"/>
          <w:b/>
          <w:bCs/>
          <w:sz w:val="24"/>
          <w:szCs w:val="24"/>
        </w:rPr>
        <w:t>Своды правил по проектированию и строительству (СП)</w:t>
      </w:r>
    </w:p>
    <w:p w:rsidR="00AE4270" w:rsidRDefault="00AE4270" w:rsidP="00AE4270">
      <w:pPr>
        <w:pStyle w:val="aff6"/>
        <w:spacing w:before="120" w:after="120" w:line="240" w:lineRule="auto"/>
        <w:ind w:left="0" w:firstLine="709"/>
        <w:jc w:val="both"/>
        <w:rPr>
          <w:rFonts w:ascii="Times New Roman" w:eastAsia="Calibri" w:hAnsi="Times New Roman"/>
          <w:sz w:val="24"/>
          <w:szCs w:val="24"/>
        </w:rPr>
      </w:pPr>
      <w:r w:rsidRPr="005C385B">
        <w:rPr>
          <w:rFonts w:ascii="Times New Roman" w:eastAsia="Calibri" w:hAnsi="Times New Roman"/>
          <w:sz w:val="24"/>
          <w:szCs w:val="24"/>
        </w:rPr>
        <w:t>Свод правил СП 42.13330.2011 «СНиП 2</w:t>
      </w:r>
      <w:r>
        <w:rPr>
          <w:rFonts w:ascii="Times New Roman" w:eastAsia="Calibri" w:hAnsi="Times New Roman"/>
          <w:sz w:val="24"/>
          <w:szCs w:val="24"/>
        </w:rPr>
        <w:t xml:space="preserve">.07.01-89*. Градостроительство. </w:t>
      </w:r>
      <w:r w:rsidRPr="005C385B">
        <w:rPr>
          <w:rFonts w:ascii="Times New Roman" w:eastAsia="Calibri" w:hAnsi="Times New Roman"/>
          <w:sz w:val="24"/>
          <w:szCs w:val="24"/>
        </w:rPr>
        <w:t>Планировка и застройка городских и сельских поселений». Актуализированная редакция СНиП 2.07.01-89*», утвержденный приказом Министерства регионального развития Российской Федерации от 28 декабря 2010 г. №820;</w:t>
      </w:r>
    </w:p>
    <w:p w:rsidR="00AE4270" w:rsidRPr="005C385B" w:rsidRDefault="00AE4270" w:rsidP="00AE4270">
      <w:pPr>
        <w:pStyle w:val="aff6"/>
        <w:spacing w:before="120" w:after="120" w:line="240" w:lineRule="auto"/>
        <w:ind w:left="0" w:firstLine="709"/>
        <w:jc w:val="both"/>
        <w:rPr>
          <w:rFonts w:ascii="Times New Roman" w:eastAsia="Calibri" w:hAnsi="Times New Roman"/>
          <w:sz w:val="24"/>
          <w:szCs w:val="24"/>
        </w:rPr>
      </w:pPr>
      <w:r w:rsidRPr="005C385B">
        <w:rPr>
          <w:rFonts w:ascii="Times New Roman" w:eastAsia="Calibri" w:hAnsi="Times New Roman"/>
          <w:sz w:val="24"/>
          <w:szCs w:val="24"/>
        </w:rPr>
        <w:t xml:space="preserve">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утвержденными заместителем Министра образования и науки Российской Федерации </w:t>
      </w:r>
      <w:proofErr w:type="spellStart"/>
      <w:r w:rsidRPr="005C385B">
        <w:rPr>
          <w:rFonts w:ascii="Times New Roman" w:eastAsia="Calibri" w:hAnsi="Times New Roman"/>
          <w:sz w:val="24"/>
          <w:szCs w:val="24"/>
        </w:rPr>
        <w:t>А.А.Климивым</w:t>
      </w:r>
      <w:proofErr w:type="spellEnd"/>
      <w:r w:rsidRPr="005C385B">
        <w:rPr>
          <w:rFonts w:ascii="Times New Roman" w:eastAsia="Calibri" w:hAnsi="Times New Roman"/>
          <w:sz w:val="24"/>
          <w:szCs w:val="24"/>
        </w:rPr>
        <w:t xml:space="preserve"> 4 мая 2016 г. №АК-15/02вн;</w:t>
      </w:r>
    </w:p>
    <w:p w:rsidR="00AE4270" w:rsidRPr="005C385B" w:rsidRDefault="00AE4270" w:rsidP="00AE4270">
      <w:pPr>
        <w:pStyle w:val="aff6"/>
        <w:spacing w:before="120" w:after="120" w:line="240" w:lineRule="auto"/>
        <w:ind w:left="0" w:firstLine="709"/>
        <w:jc w:val="both"/>
        <w:rPr>
          <w:rFonts w:ascii="Times New Roman" w:eastAsia="Calibri" w:hAnsi="Times New Roman"/>
          <w:sz w:val="24"/>
          <w:szCs w:val="24"/>
        </w:rPr>
      </w:pPr>
      <w:r w:rsidRPr="005C385B">
        <w:rPr>
          <w:rFonts w:ascii="Times New Roman" w:eastAsia="Calibri" w:hAnsi="Times New Roman"/>
          <w:sz w:val="24"/>
          <w:szCs w:val="24"/>
        </w:rPr>
        <w:t>Методические рекомендации по развитию сети медицинских организаций государственной системы здравоохранения и муниципальной системы здравоохранения, утвержденные приказом Министерства здравоохранения Российской Федерации от 8 июня 2016 года № 358;</w:t>
      </w:r>
    </w:p>
    <w:p w:rsidR="00AE4270" w:rsidRPr="005C385B" w:rsidRDefault="00AE4270" w:rsidP="00AE4270">
      <w:pPr>
        <w:pStyle w:val="aff6"/>
        <w:spacing w:before="120" w:after="120" w:line="240" w:lineRule="auto"/>
        <w:ind w:left="0" w:firstLine="709"/>
        <w:jc w:val="both"/>
        <w:rPr>
          <w:rFonts w:ascii="Times New Roman" w:eastAsia="Calibri" w:hAnsi="Times New Roman"/>
          <w:sz w:val="24"/>
          <w:szCs w:val="24"/>
        </w:rPr>
      </w:pPr>
      <w:r w:rsidRPr="005C385B">
        <w:rPr>
          <w:rFonts w:ascii="Times New Roman" w:eastAsia="Calibri" w:hAnsi="Times New Roman"/>
          <w:sz w:val="24"/>
          <w:szCs w:val="24"/>
        </w:rPr>
        <w:t xml:space="preserve">Методические рекомендации по развитию сети организаций сферы физической культуры и спорта и обеспеченности населения услугами таких организаций, </w:t>
      </w:r>
      <w:proofErr w:type="gramStart"/>
      <w:r w:rsidRPr="005C385B">
        <w:rPr>
          <w:rFonts w:ascii="Times New Roman" w:eastAsia="Calibri" w:hAnsi="Times New Roman"/>
          <w:sz w:val="24"/>
          <w:szCs w:val="24"/>
        </w:rPr>
        <w:t>утвержденные  Приказом</w:t>
      </w:r>
      <w:proofErr w:type="gramEnd"/>
      <w:r w:rsidRPr="005C385B">
        <w:rPr>
          <w:rFonts w:ascii="Times New Roman" w:eastAsia="Calibri" w:hAnsi="Times New Roman"/>
          <w:sz w:val="24"/>
          <w:szCs w:val="24"/>
        </w:rPr>
        <w:t xml:space="preserve"> Министерства спорта Российской Федерации от 25 мая 2016 г. №586.</w:t>
      </w:r>
    </w:p>
    <w:p w:rsidR="00AE4270" w:rsidRPr="00343177" w:rsidRDefault="00AE4270" w:rsidP="00AE4270">
      <w:pPr>
        <w:pStyle w:val="affffffff8"/>
        <w:tabs>
          <w:tab w:val="clear" w:pos="851"/>
        </w:tabs>
        <w:rPr>
          <w:rFonts w:ascii="Times New Roman" w:hAnsi="Times New Roman"/>
          <w:szCs w:val="24"/>
          <w:lang w:eastAsia="ru-RU"/>
        </w:rPr>
      </w:pPr>
      <w:r>
        <w:t xml:space="preserve"> </w:t>
      </w:r>
      <w:hyperlink r:id="rId12" w:history="1">
        <w:r w:rsidRPr="00343177">
          <w:rPr>
            <w:rFonts w:ascii="Times New Roman" w:hAnsi="Times New Roman"/>
            <w:szCs w:val="24"/>
            <w:lang w:eastAsia="ru-RU"/>
          </w:rPr>
          <w:t>Правила</w:t>
        </w:r>
      </w:hyperlink>
      <w:r w:rsidRPr="00343177">
        <w:rPr>
          <w:rFonts w:ascii="Times New Roman" w:hAnsi="Times New Roman"/>
          <w:szCs w:val="24"/>
          <w:lang w:eastAsia="ru-RU"/>
        </w:rPr>
        <w:t xml:space="preserve"> создания, охраны и содержания зеленых насаждений в городах Российской Федерации, утвержденные Приказом Госстроя России от 15.12.1999 N 153. МДС 13-5.2000.</w:t>
      </w:r>
    </w:p>
    <w:p w:rsidR="00AE4270" w:rsidRPr="00343177" w:rsidRDefault="001E5BC0" w:rsidP="00AE4270">
      <w:pPr>
        <w:pStyle w:val="affffffff8"/>
        <w:tabs>
          <w:tab w:val="clear" w:pos="851"/>
        </w:tabs>
        <w:rPr>
          <w:rFonts w:ascii="Times New Roman" w:hAnsi="Times New Roman"/>
          <w:szCs w:val="24"/>
          <w:lang w:eastAsia="ru-RU"/>
        </w:rPr>
      </w:pPr>
      <w:hyperlink r:id="rId13" w:history="1">
        <w:r w:rsidR="00AE4270" w:rsidRPr="00343177">
          <w:rPr>
            <w:rFonts w:ascii="Times New Roman" w:hAnsi="Times New Roman"/>
            <w:szCs w:val="24"/>
            <w:lang w:eastAsia="ru-RU"/>
          </w:rPr>
          <w:t>СанПиН 42-128-4690-88</w:t>
        </w:r>
      </w:hyperlink>
      <w:r w:rsidR="00AE4270" w:rsidRPr="00343177">
        <w:rPr>
          <w:rFonts w:ascii="Times New Roman" w:hAnsi="Times New Roman"/>
          <w:szCs w:val="24"/>
          <w:lang w:eastAsia="ru-RU"/>
        </w:rPr>
        <w:t>. Санитарные правила содержания территорий населенных мест.</w:t>
      </w:r>
    </w:p>
    <w:p w:rsidR="00AE4270" w:rsidRPr="00343177" w:rsidRDefault="001E5BC0" w:rsidP="00AE4270">
      <w:pPr>
        <w:pStyle w:val="affffffff8"/>
        <w:tabs>
          <w:tab w:val="clear" w:pos="851"/>
        </w:tabs>
        <w:ind w:firstLine="709"/>
        <w:rPr>
          <w:rFonts w:ascii="Times New Roman" w:hAnsi="Times New Roman"/>
          <w:szCs w:val="24"/>
          <w:lang w:eastAsia="ru-RU"/>
        </w:rPr>
      </w:pPr>
      <w:hyperlink r:id="rId14" w:history="1">
        <w:r w:rsidR="00AE4270" w:rsidRPr="00343177">
          <w:rPr>
            <w:rFonts w:ascii="Times New Roman" w:hAnsi="Times New Roman"/>
            <w:szCs w:val="24"/>
            <w:lang w:eastAsia="ru-RU"/>
          </w:rPr>
          <w:t>СанПиН 2.1.2882-11</w:t>
        </w:r>
      </w:hyperlink>
      <w:r w:rsidR="00AE4270" w:rsidRPr="00343177">
        <w:rPr>
          <w:rFonts w:ascii="Times New Roman" w:hAnsi="Times New Roman"/>
          <w:szCs w:val="24"/>
          <w:lang w:eastAsia="ru-RU"/>
        </w:rPr>
        <w:t>. Гигиенические требования к размещению, устройству и содержанию кладбищ, зданий и сооружений похоронного назначения.</w:t>
      </w:r>
    </w:p>
    <w:p w:rsidR="00AE4270" w:rsidRPr="00343177" w:rsidRDefault="001E5BC0" w:rsidP="00AE4270">
      <w:pPr>
        <w:pStyle w:val="affffffff8"/>
        <w:tabs>
          <w:tab w:val="clear" w:pos="851"/>
        </w:tabs>
        <w:ind w:firstLine="708"/>
        <w:rPr>
          <w:rFonts w:ascii="Times New Roman" w:hAnsi="Times New Roman"/>
          <w:szCs w:val="24"/>
          <w:lang w:eastAsia="ru-RU"/>
        </w:rPr>
      </w:pPr>
      <w:hyperlink r:id="rId15" w:history="1">
        <w:r w:rsidR="00AE4270" w:rsidRPr="00343177">
          <w:rPr>
            <w:rFonts w:ascii="Times New Roman" w:hAnsi="Times New Roman"/>
            <w:szCs w:val="24"/>
            <w:lang w:eastAsia="ru-RU"/>
          </w:rPr>
          <w:t>СП 2.1.7.1038-01</w:t>
        </w:r>
      </w:hyperlink>
      <w:r w:rsidR="00AE4270" w:rsidRPr="00343177">
        <w:rPr>
          <w:rFonts w:ascii="Times New Roman" w:hAnsi="Times New Roman"/>
          <w:szCs w:val="24"/>
          <w:lang w:eastAsia="ru-RU"/>
        </w:rPr>
        <w:t>. Гигиенические требования к устройству и содержанию полигонов для твердых бытовых отходов.</w:t>
      </w:r>
    </w:p>
    <w:p w:rsidR="00AE4270" w:rsidRPr="00343177" w:rsidRDefault="00AE4270" w:rsidP="00AE4270">
      <w:pPr>
        <w:pStyle w:val="affffffff8"/>
        <w:tabs>
          <w:tab w:val="clear" w:pos="851"/>
        </w:tabs>
        <w:ind w:firstLine="708"/>
        <w:rPr>
          <w:rFonts w:ascii="Times New Roman" w:hAnsi="Times New Roman"/>
          <w:szCs w:val="24"/>
          <w:lang w:eastAsia="ru-RU"/>
        </w:rPr>
      </w:pPr>
      <w:r w:rsidRPr="00343177">
        <w:rPr>
          <w:rFonts w:ascii="Times New Roman" w:hAnsi="Times New Roman"/>
          <w:szCs w:val="24"/>
          <w:lang w:eastAsia="ru-RU"/>
        </w:rPr>
        <w:lastRenderedPageBreak/>
        <w:t>СП 131.13330.2012 Строительная климатология. Актуализированная редакция СНиП 23-01-99*.</w:t>
      </w:r>
    </w:p>
    <w:p w:rsidR="00AE4270" w:rsidRPr="00343177" w:rsidRDefault="00AE4270" w:rsidP="00AE4270">
      <w:pPr>
        <w:spacing w:before="120" w:after="120" w:line="240" w:lineRule="auto"/>
        <w:ind w:firstLine="709"/>
        <w:jc w:val="both"/>
        <w:outlineLvl w:val="0"/>
        <w:rPr>
          <w:rFonts w:ascii="Times New Roman" w:hAnsi="Times New Roman"/>
          <w:b/>
          <w:sz w:val="28"/>
          <w:szCs w:val="28"/>
        </w:rPr>
      </w:pPr>
      <w:r w:rsidRPr="00343177">
        <w:rPr>
          <w:rFonts w:ascii="Times New Roman" w:hAnsi="Times New Roman"/>
          <w:szCs w:val="24"/>
        </w:rPr>
        <w:br w:type="page"/>
      </w:r>
      <w:r w:rsidRPr="00343177">
        <w:rPr>
          <w:rFonts w:ascii="Times New Roman" w:hAnsi="Times New Roman"/>
          <w:b/>
          <w:sz w:val="28"/>
          <w:szCs w:val="28"/>
        </w:rPr>
        <w:lastRenderedPageBreak/>
        <w:t>Цели и задачи Местных нормативов градостроительного проектирования (МНГП)</w:t>
      </w:r>
    </w:p>
    <w:p w:rsidR="00AE4270" w:rsidRPr="00343177" w:rsidRDefault="00AE4270" w:rsidP="00F04E55">
      <w:pPr>
        <w:pStyle w:val="Style4"/>
        <w:widowControl/>
        <w:spacing w:line="240" w:lineRule="auto"/>
        <w:ind w:firstLine="709"/>
        <w:jc w:val="both"/>
        <w:pPrChange w:id="0" w:author="tolpino67@mail.ru" w:date="2017-09-28T14:45:00Z">
          <w:pPr>
            <w:pStyle w:val="Style4"/>
            <w:widowControl/>
            <w:spacing w:line="240" w:lineRule="auto"/>
            <w:ind w:firstLine="709"/>
          </w:pPr>
        </w:pPrChange>
      </w:pPr>
      <w:r w:rsidRPr="00343177">
        <w:rPr>
          <w:rStyle w:val="FontStyle18"/>
          <w:sz w:val="24"/>
          <w:szCs w:val="24"/>
        </w:rPr>
        <w:t xml:space="preserve">Местные нормативы градостроительного </w:t>
      </w:r>
      <w:r w:rsidRPr="00113C88">
        <w:rPr>
          <w:rStyle w:val="FontStyle18"/>
          <w:sz w:val="24"/>
          <w:szCs w:val="24"/>
        </w:rPr>
        <w:t xml:space="preserve">проектирования </w:t>
      </w:r>
      <w:proofErr w:type="spellStart"/>
      <w:r w:rsidR="00113C88" w:rsidRPr="00113C88">
        <w:rPr>
          <w:rFonts w:ascii="Times New Roman" w:hAnsi="Times New Roman"/>
        </w:rPr>
        <w:t>Толпинского</w:t>
      </w:r>
      <w:proofErr w:type="spellEnd"/>
      <w:r w:rsidR="00113C88" w:rsidRPr="00113C88">
        <w:rPr>
          <w:rFonts w:ascii="Times New Roman" w:hAnsi="Times New Roman"/>
        </w:rPr>
        <w:t xml:space="preserve"> сельсовета </w:t>
      </w:r>
      <w:proofErr w:type="spellStart"/>
      <w:r w:rsidR="00113C88" w:rsidRPr="00113C88">
        <w:rPr>
          <w:rFonts w:ascii="Times New Roman" w:hAnsi="Times New Roman"/>
        </w:rPr>
        <w:t>Кореневского</w:t>
      </w:r>
      <w:proofErr w:type="spellEnd"/>
      <w:r w:rsidRPr="00113C88">
        <w:rPr>
          <w:rFonts w:ascii="Times New Roman" w:hAnsi="Times New Roman"/>
        </w:rPr>
        <w:t xml:space="preserve"> района Курской  области</w:t>
      </w:r>
      <w:r w:rsidRPr="00343177">
        <w:rPr>
          <w:rStyle w:val="FontStyle18"/>
          <w:sz w:val="24"/>
          <w:szCs w:val="24"/>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№190-ФЗ от 29.12.2014г. и стать</w:t>
      </w:r>
      <w:r>
        <w:rPr>
          <w:rStyle w:val="FontStyle18"/>
          <w:sz w:val="24"/>
          <w:szCs w:val="24"/>
        </w:rPr>
        <w:t>ей</w:t>
      </w:r>
      <w:r w:rsidRPr="00343177">
        <w:rPr>
          <w:rStyle w:val="FontStyle18"/>
          <w:sz w:val="24"/>
          <w:szCs w:val="24"/>
        </w:rPr>
        <w:t xml:space="preserve"> </w:t>
      </w:r>
      <w:r>
        <w:rPr>
          <w:rStyle w:val="FontStyle18"/>
          <w:sz w:val="24"/>
          <w:szCs w:val="24"/>
        </w:rPr>
        <w:t xml:space="preserve">16 </w:t>
      </w:r>
      <w:r w:rsidRPr="00343177">
        <w:rPr>
          <w:rStyle w:val="FontStyle18"/>
          <w:sz w:val="24"/>
          <w:szCs w:val="24"/>
        </w:rPr>
        <w:t xml:space="preserve"> Закона </w:t>
      </w:r>
      <w:r>
        <w:rPr>
          <w:rStyle w:val="FontStyle18"/>
          <w:sz w:val="24"/>
          <w:szCs w:val="24"/>
        </w:rPr>
        <w:t xml:space="preserve">Курской </w:t>
      </w:r>
      <w:r w:rsidRPr="00343177">
        <w:rPr>
          <w:rStyle w:val="FontStyle18"/>
          <w:sz w:val="24"/>
          <w:szCs w:val="24"/>
        </w:rPr>
        <w:t xml:space="preserve"> области от </w:t>
      </w:r>
      <w:r>
        <w:rPr>
          <w:rStyle w:val="FontStyle18"/>
          <w:sz w:val="24"/>
          <w:szCs w:val="24"/>
        </w:rPr>
        <w:t>31</w:t>
      </w:r>
      <w:r w:rsidRPr="00343177">
        <w:rPr>
          <w:rStyle w:val="FontStyle18"/>
          <w:sz w:val="24"/>
          <w:szCs w:val="24"/>
        </w:rPr>
        <w:t>.</w:t>
      </w:r>
      <w:r>
        <w:rPr>
          <w:rStyle w:val="FontStyle18"/>
          <w:sz w:val="24"/>
          <w:szCs w:val="24"/>
        </w:rPr>
        <w:t>10</w:t>
      </w:r>
      <w:r w:rsidRPr="00343177">
        <w:rPr>
          <w:rStyle w:val="FontStyle18"/>
          <w:sz w:val="24"/>
          <w:szCs w:val="24"/>
        </w:rPr>
        <w:t>.200</w:t>
      </w:r>
      <w:r>
        <w:rPr>
          <w:rStyle w:val="FontStyle18"/>
          <w:sz w:val="24"/>
          <w:szCs w:val="24"/>
        </w:rPr>
        <w:t>6</w:t>
      </w:r>
      <w:r w:rsidRPr="00343177">
        <w:rPr>
          <w:rStyle w:val="FontStyle18"/>
          <w:sz w:val="24"/>
          <w:szCs w:val="24"/>
        </w:rPr>
        <w:t xml:space="preserve"> № </w:t>
      </w:r>
      <w:r>
        <w:rPr>
          <w:rStyle w:val="FontStyle18"/>
          <w:sz w:val="24"/>
          <w:szCs w:val="24"/>
        </w:rPr>
        <w:t>76-ЗКО</w:t>
      </w:r>
      <w:r w:rsidRPr="00343177">
        <w:rPr>
          <w:rStyle w:val="FontStyle18"/>
          <w:sz w:val="24"/>
          <w:szCs w:val="24"/>
        </w:rPr>
        <w:t xml:space="preserve"> «О градостроительной деятельности в </w:t>
      </w:r>
      <w:r>
        <w:rPr>
          <w:rStyle w:val="FontStyle18"/>
          <w:sz w:val="24"/>
          <w:szCs w:val="24"/>
        </w:rPr>
        <w:t>Курской</w:t>
      </w:r>
      <w:r w:rsidRPr="00343177">
        <w:rPr>
          <w:rStyle w:val="FontStyle18"/>
          <w:sz w:val="24"/>
          <w:szCs w:val="24"/>
        </w:rPr>
        <w:t xml:space="preserve"> области», населения </w:t>
      </w:r>
      <w:proofErr w:type="spellStart"/>
      <w:r w:rsidR="00113C88" w:rsidRPr="00113C88">
        <w:rPr>
          <w:rFonts w:ascii="Times New Roman" w:hAnsi="Times New Roman"/>
        </w:rPr>
        <w:t>Толпинского</w:t>
      </w:r>
      <w:proofErr w:type="spellEnd"/>
      <w:r w:rsidR="00113C88" w:rsidRPr="00113C88">
        <w:rPr>
          <w:rFonts w:ascii="Times New Roman" w:hAnsi="Times New Roman"/>
        </w:rPr>
        <w:t xml:space="preserve"> сельсовета </w:t>
      </w:r>
      <w:r w:rsidRPr="00343177">
        <w:rPr>
          <w:rStyle w:val="FontStyle18"/>
          <w:sz w:val="24"/>
          <w:szCs w:val="24"/>
        </w:rPr>
        <w:t xml:space="preserve">и расчетные показатели максимально допустимого уровня территориальной доступности таких объектов для населения </w:t>
      </w:r>
      <w:proofErr w:type="spellStart"/>
      <w:r w:rsidR="00113C88" w:rsidRPr="00113C88">
        <w:rPr>
          <w:rFonts w:ascii="Times New Roman" w:hAnsi="Times New Roman"/>
        </w:rPr>
        <w:t>Толпинского</w:t>
      </w:r>
      <w:proofErr w:type="spellEnd"/>
      <w:r w:rsidR="00113C88" w:rsidRPr="00113C88">
        <w:rPr>
          <w:rFonts w:ascii="Times New Roman" w:hAnsi="Times New Roman"/>
        </w:rPr>
        <w:t xml:space="preserve"> сельсовета</w:t>
      </w:r>
      <w:r w:rsidRPr="00343177">
        <w:rPr>
          <w:rStyle w:val="FontStyle18"/>
          <w:sz w:val="24"/>
          <w:szCs w:val="24"/>
        </w:rPr>
        <w:t>.</w:t>
      </w:r>
    </w:p>
    <w:p w:rsidR="00AE4270" w:rsidRPr="00343177" w:rsidRDefault="00AE4270" w:rsidP="00AE4270">
      <w:pPr>
        <w:spacing w:after="0" w:line="240" w:lineRule="auto"/>
        <w:ind w:firstLine="709"/>
        <w:jc w:val="both"/>
        <w:rPr>
          <w:rFonts w:ascii="Times New Roman" w:hAnsi="Times New Roman"/>
          <w:color w:val="000000"/>
          <w:sz w:val="24"/>
          <w:szCs w:val="24"/>
        </w:rPr>
      </w:pPr>
      <w:r w:rsidRPr="00343177">
        <w:rPr>
          <w:rFonts w:ascii="Times New Roman" w:hAnsi="Times New Roman"/>
          <w:sz w:val="24"/>
          <w:szCs w:val="24"/>
        </w:rPr>
        <w:t xml:space="preserve">Согласно части 4 статьи 29 Градостроительного Кодекса РФ, </w:t>
      </w:r>
      <w:r w:rsidRPr="00343177">
        <w:rPr>
          <w:rFonts w:ascii="Times New Roman" w:hAnsi="Times New Roman"/>
          <w:color w:val="000000"/>
          <w:sz w:val="24"/>
          <w:szCs w:val="24"/>
        </w:rPr>
        <w:t>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w:t>
      </w:r>
      <w:r>
        <w:rPr>
          <w:rFonts w:ascii="Times New Roman" w:hAnsi="Times New Roman"/>
          <w:color w:val="000000"/>
          <w:sz w:val="24"/>
          <w:szCs w:val="24"/>
        </w:rPr>
        <w:t>ительного</w:t>
      </w:r>
      <w:r w:rsidRPr="00343177">
        <w:rPr>
          <w:rFonts w:ascii="Times New Roman" w:hAnsi="Times New Roman"/>
          <w:color w:val="000000"/>
          <w:sz w:val="24"/>
          <w:szCs w:val="24"/>
        </w:rPr>
        <w:t xml:space="preserve"> Кодекса</w:t>
      </w:r>
      <w:r>
        <w:rPr>
          <w:rFonts w:ascii="Times New Roman" w:hAnsi="Times New Roman"/>
          <w:color w:val="000000"/>
          <w:sz w:val="24"/>
          <w:szCs w:val="24"/>
        </w:rPr>
        <w:t xml:space="preserve"> РФ</w:t>
      </w:r>
      <w:r w:rsidRPr="00343177">
        <w:rPr>
          <w:rFonts w:ascii="Times New Roman" w:hAnsi="Times New Roman"/>
          <w:color w:val="000000"/>
          <w:sz w:val="24"/>
          <w:szCs w:val="24"/>
        </w:rPr>
        <w:t>, объектами благоустройства территории, иными объектами местного значения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rsidR="00AE4270" w:rsidRPr="00343177" w:rsidRDefault="00AE4270" w:rsidP="00AE4270">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Нормируемыми объектами местного значения являются объекты местного значения поселения, городского округа, относящиеся к следующим областям:</w:t>
      </w:r>
    </w:p>
    <w:p w:rsidR="00AE4270" w:rsidRPr="00343177" w:rsidRDefault="00AE4270" w:rsidP="00AE4270">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а) электро-, тепло-, газо- и водоснабжение населения, водоотведение;</w:t>
      </w:r>
    </w:p>
    <w:p w:rsidR="00AE4270" w:rsidRPr="00343177" w:rsidRDefault="00AE4270" w:rsidP="00AE4270">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б) автомобильные дороги местного значения;</w:t>
      </w:r>
    </w:p>
    <w:p w:rsidR="00AE4270" w:rsidRPr="00343177" w:rsidRDefault="00AE4270" w:rsidP="00AE4270">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в) физическая культура и массовый спорт, образование, здравоохранение, утилизация и переработка бытовых и промышленных отходов (с 01.01.2016 – обработка, утилизация, обезвреживание, размещение твердых коммунальных отходов) в случае подготовки генерального плана городского округа;</w:t>
      </w:r>
    </w:p>
    <w:p w:rsidR="00AE4270" w:rsidRPr="00343177" w:rsidRDefault="00AE4270" w:rsidP="00AE4270">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г) иные области в связи с решением вопросов местного значения поселения, городского округа.</w:t>
      </w:r>
    </w:p>
    <w:p w:rsidR="00AE4270" w:rsidRPr="00343177" w:rsidRDefault="00AE4270" w:rsidP="00AE4270">
      <w:pPr>
        <w:spacing w:before="120" w:after="0" w:line="240" w:lineRule="auto"/>
        <w:ind w:firstLine="709"/>
        <w:jc w:val="both"/>
        <w:rPr>
          <w:rFonts w:ascii="Times New Roman" w:hAnsi="Times New Roman"/>
          <w:sz w:val="24"/>
          <w:szCs w:val="24"/>
        </w:rPr>
      </w:pPr>
      <w:r w:rsidRPr="00343177">
        <w:rPr>
          <w:rFonts w:ascii="Times New Roman" w:hAnsi="Times New Roman"/>
          <w:sz w:val="24"/>
          <w:szCs w:val="24"/>
        </w:rPr>
        <w:t xml:space="preserve">Законом </w:t>
      </w:r>
      <w:r>
        <w:rPr>
          <w:rFonts w:ascii="Times New Roman" w:hAnsi="Times New Roman"/>
          <w:sz w:val="24"/>
          <w:szCs w:val="24"/>
        </w:rPr>
        <w:t>Курской</w:t>
      </w:r>
      <w:r w:rsidRPr="00343177">
        <w:rPr>
          <w:rFonts w:ascii="Times New Roman" w:hAnsi="Times New Roman"/>
          <w:sz w:val="24"/>
          <w:szCs w:val="24"/>
        </w:rPr>
        <w:t xml:space="preserve"> области от </w:t>
      </w:r>
      <w:r>
        <w:rPr>
          <w:rFonts w:ascii="Times New Roman" w:hAnsi="Times New Roman"/>
          <w:sz w:val="24"/>
          <w:szCs w:val="24"/>
        </w:rPr>
        <w:t>31</w:t>
      </w:r>
      <w:r w:rsidRPr="00343177">
        <w:rPr>
          <w:rFonts w:ascii="Times New Roman" w:hAnsi="Times New Roman"/>
          <w:sz w:val="24"/>
          <w:szCs w:val="24"/>
        </w:rPr>
        <w:t>.</w:t>
      </w:r>
      <w:r>
        <w:rPr>
          <w:rFonts w:ascii="Times New Roman" w:hAnsi="Times New Roman"/>
          <w:sz w:val="24"/>
          <w:szCs w:val="24"/>
        </w:rPr>
        <w:t>10</w:t>
      </w:r>
      <w:r w:rsidRPr="00343177">
        <w:rPr>
          <w:rFonts w:ascii="Times New Roman" w:hAnsi="Times New Roman"/>
          <w:sz w:val="24"/>
          <w:szCs w:val="24"/>
        </w:rPr>
        <w:t>.200</w:t>
      </w:r>
      <w:r>
        <w:rPr>
          <w:rFonts w:ascii="Times New Roman" w:hAnsi="Times New Roman"/>
          <w:sz w:val="24"/>
          <w:szCs w:val="24"/>
        </w:rPr>
        <w:t>6</w:t>
      </w:r>
      <w:r w:rsidRPr="00343177">
        <w:rPr>
          <w:rFonts w:ascii="Times New Roman" w:hAnsi="Times New Roman"/>
          <w:sz w:val="24"/>
          <w:szCs w:val="24"/>
        </w:rPr>
        <w:t xml:space="preserve"> №</w:t>
      </w:r>
      <w:r>
        <w:rPr>
          <w:rFonts w:ascii="Times New Roman" w:hAnsi="Times New Roman"/>
          <w:sz w:val="24"/>
          <w:szCs w:val="24"/>
        </w:rPr>
        <w:t>76-ЗКО</w:t>
      </w:r>
      <w:r w:rsidRPr="00343177">
        <w:rPr>
          <w:rFonts w:ascii="Times New Roman" w:hAnsi="Times New Roman"/>
          <w:sz w:val="24"/>
          <w:szCs w:val="24"/>
        </w:rPr>
        <w:t xml:space="preserve"> «О градостроительной деятельности в </w:t>
      </w:r>
      <w:proofErr w:type="gramStart"/>
      <w:r>
        <w:rPr>
          <w:rFonts w:ascii="Times New Roman" w:hAnsi="Times New Roman"/>
          <w:sz w:val="24"/>
          <w:szCs w:val="24"/>
        </w:rPr>
        <w:t xml:space="preserve">Курской </w:t>
      </w:r>
      <w:r w:rsidRPr="00343177">
        <w:rPr>
          <w:rFonts w:ascii="Times New Roman" w:hAnsi="Times New Roman"/>
          <w:sz w:val="24"/>
          <w:szCs w:val="24"/>
        </w:rPr>
        <w:t xml:space="preserve"> области</w:t>
      </w:r>
      <w:proofErr w:type="gramEnd"/>
      <w:r w:rsidRPr="00343177">
        <w:rPr>
          <w:rFonts w:ascii="Times New Roman" w:hAnsi="Times New Roman"/>
          <w:sz w:val="24"/>
          <w:szCs w:val="24"/>
        </w:rPr>
        <w:t xml:space="preserve">» статья </w:t>
      </w:r>
      <w:r>
        <w:rPr>
          <w:rFonts w:ascii="Times New Roman" w:hAnsi="Times New Roman"/>
          <w:sz w:val="24"/>
          <w:szCs w:val="24"/>
        </w:rPr>
        <w:t xml:space="preserve">16 </w:t>
      </w:r>
      <w:r w:rsidRPr="00343177">
        <w:rPr>
          <w:rFonts w:ascii="Times New Roman" w:hAnsi="Times New Roman"/>
          <w:sz w:val="24"/>
          <w:szCs w:val="24"/>
        </w:rPr>
        <w:t xml:space="preserve"> установлены объекты </w:t>
      </w:r>
      <w:r>
        <w:rPr>
          <w:rFonts w:ascii="Times New Roman" w:hAnsi="Times New Roman"/>
          <w:sz w:val="24"/>
          <w:szCs w:val="24"/>
        </w:rPr>
        <w:t>местного значения для поселения.</w:t>
      </w:r>
    </w:p>
    <w:p w:rsidR="00AE4270" w:rsidRPr="001F529C" w:rsidRDefault="00AE4270" w:rsidP="00AE4270">
      <w:pPr>
        <w:spacing w:before="120" w:after="0" w:line="240" w:lineRule="auto"/>
        <w:ind w:firstLine="709"/>
        <w:jc w:val="both"/>
        <w:rPr>
          <w:rFonts w:ascii="Times New Roman" w:hAnsi="Times New Roman"/>
          <w:color w:val="FF0000"/>
          <w:sz w:val="24"/>
          <w:szCs w:val="24"/>
        </w:rPr>
      </w:pPr>
      <w:r w:rsidRPr="001F529C">
        <w:rPr>
          <w:rFonts w:ascii="Times New Roman" w:hAnsi="Times New Roman"/>
          <w:color w:val="FF0000"/>
          <w:sz w:val="24"/>
          <w:szCs w:val="24"/>
        </w:rPr>
        <w:t>К объектам местного значения, подлежащим отображению на схеме территориального планирования муниципального района, генеральном плане поселения, генеральном плане городского округа, относятся:</w:t>
      </w:r>
    </w:p>
    <w:p w:rsidR="00AE4270" w:rsidRPr="001F529C" w:rsidRDefault="00AE4270" w:rsidP="00AE4270">
      <w:pPr>
        <w:spacing w:before="120" w:after="0" w:line="240" w:lineRule="auto"/>
        <w:ind w:firstLine="709"/>
        <w:jc w:val="both"/>
        <w:rPr>
          <w:rFonts w:ascii="Times New Roman" w:hAnsi="Times New Roman"/>
          <w:color w:val="FF0000"/>
          <w:sz w:val="24"/>
          <w:szCs w:val="24"/>
        </w:rPr>
      </w:pPr>
      <w:r w:rsidRPr="001F529C">
        <w:rPr>
          <w:rFonts w:ascii="Times New Roman" w:hAnsi="Times New Roman"/>
          <w:color w:val="FF0000"/>
          <w:sz w:val="24"/>
          <w:szCs w:val="24"/>
        </w:rPr>
        <w:t>1) объекты, находящиеся в собственности муниципального образования;</w:t>
      </w:r>
    </w:p>
    <w:p w:rsidR="00AE4270" w:rsidRPr="001F529C" w:rsidRDefault="00AE4270" w:rsidP="00AE4270">
      <w:pPr>
        <w:spacing w:before="120" w:after="0" w:line="240" w:lineRule="auto"/>
        <w:ind w:firstLine="709"/>
        <w:jc w:val="both"/>
        <w:rPr>
          <w:rFonts w:ascii="Times New Roman" w:hAnsi="Times New Roman"/>
          <w:color w:val="FF0000"/>
          <w:sz w:val="24"/>
          <w:szCs w:val="24"/>
        </w:rPr>
      </w:pPr>
      <w:r w:rsidRPr="001F529C">
        <w:rPr>
          <w:rFonts w:ascii="Times New Roman" w:hAnsi="Times New Roman"/>
          <w:color w:val="FF0000"/>
          <w:sz w:val="24"/>
          <w:szCs w:val="24"/>
        </w:rPr>
        <w:t>2) объекты водоотведения, электро-, тепло-, газо-, водоснабжения населения муниципального образования;</w:t>
      </w:r>
    </w:p>
    <w:p w:rsidR="00AE4270" w:rsidRPr="001F529C" w:rsidRDefault="00AE4270" w:rsidP="00AE4270">
      <w:pPr>
        <w:spacing w:before="120" w:after="0" w:line="240" w:lineRule="auto"/>
        <w:ind w:firstLine="709"/>
        <w:jc w:val="both"/>
        <w:rPr>
          <w:rFonts w:ascii="Times New Roman" w:hAnsi="Times New Roman"/>
          <w:color w:val="FF0000"/>
          <w:sz w:val="24"/>
          <w:szCs w:val="24"/>
        </w:rPr>
      </w:pPr>
      <w:r w:rsidRPr="001F529C">
        <w:rPr>
          <w:rFonts w:ascii="Times New Roman" w:hAnsi="Times New Roman"/>
          <w:color w:val="FF0000"/>
          <w:sz w:val="24"/>
          <w:szCs w:val="24"/>
        </w:rPr>
        <w:t>3) автомобильные дороги и сооружения на них в границах муниципального образования;</w:t>
      </w:r>
    </w:p>
    <w:p w:rsidR="00AE4270" w:rsidRPr="001F529C" w:rsidRDefault="00AE4270" w:rsidP="00AE4270">
      <w:pPr>
        <w:spacing w:before="120" w:after="0" w:line="240" w:lineRule="auto"/>
        <w:ind w:firstLine="709"/>
        <w:jc w:val="both"/>
        <w:rPr>
          <w:rFonts w:ascii="Times New Roman" w:hAnsi="Times New Roman"/>
          <w:color w:val="FF0000"/>
          <w:sz w:val="24"/>
          <w:szCs w:val="24"/>
        </w:rPr>
      </w:pPr>
      <w:r w:rsidRPr="001F529C">
        <w:rPr>
          <w:rFonts w:ascii="Times New Roman" w:hAnsi="Times New Roman"/>
          <w:color w:val="FF0000"/>
          <w:sz w:val="24"/>
          <w:szCs w:val="24"/>
        </w:rPr>
        <w:t>4) объекты капитального строительства, реконструкция, капитальный ремонт которых будет предусмотрен за счет или с участием средств местного бюджета или строительство которых необходимо для осуществления полномочий по вопросам местного значения, определенных федеральным законодательством.</w:t>
      </w:r>
    </w:p>
    <w:p w:rsidR="00AE4270" w:rsidRPr="00343177" w:rsidRDefault="00AE4270" w:rsidP="00AE4270">
      <w:pPr>
        <w:spacing w:before="120" w:after="0" w:line="240" w:lineRule="auto"/>
        <w:ind w:firstLine="709"/>
        <w:jc w:val="both"/>
        <w:rPr>
          <w:rFonts w:ascii="Times New Roman" w:hAnsi="Times New Roman"/>
          <w:sz w:val="24"/>
          <w:szCs w:val="24"/>
        </w:rPr>
      </w:pPr>
      <w:r w:rsidRPr="001F529C">
        <w:rPr>
          <w:rFonts w:ascii="Times New Roman" w:hAnsi="Times New Roman"/>
          <w:color w:val="FF0000"/>
          <w:sz w:val="24"/>
          <w:szCs w:val="24"/>
        </w:rPr>
        <w:t>Федеральным законом "Об общих принципах организации</w:t>
      </w:r>
      <w:r w:rsidRPr="001F529C">
        <w:rPr>
          <w:rFonts w:ascii="Times New Roman" w:hAnsi="Times New Roman"/>
          <w:sz w:val="24"/>
          <w:szCs w:val="24"/>
        </w:rPr>
        <w:t xml:space="preserve"> местного</w:t>
      </w:r>
      <w:r w:rsidRPr="00343177">
        <w:rPr>
          <w:rFonts w:ascii="Times New Roman" w:hAnsi="Times New Roman"/>
          <w:sz w:val="24"/>
          <w:szCs w:val="24"/>
        </w:rPr>
        <w:t xml:space="preserve"> самоуправления в Российской Федерации" от 06.10.2003 г. №131-ФЗ установлены вопросы местного значения городского, сельского поселения.</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lastRenderedPageBreak/>
        <w:t xml:space="preserve">В данном проекте Местных нормативов градостроительного проектирования </w:t>
      </w:r>
      <w:proofErr w:type="spellStart"/>
      <w:r w:rsidR="00113C88" w:rsidRPr="00113C88">
        <w:rPr>
          <w:rFonts w:ascii="Times New Roman" w:hAnsi="Times New Roman"/>
          <w:sz w:val="24"/>
          <w:szCs w:val="24"/>
        </w:rPr>
        <w:t>Толпинского</w:t>
      </w:r>
      <w:proofErr w:type="spellEnd"/>
      <w:r w:rsidR="00113C88" w:rsidRPr="00113C88">
        <w:rPr>
          <w:rFonts w:ascii="Times New Roman" w:hAnsi="Times New Roman"/>
          <w:sz w:val="24"/>
          <w:szCs w:val="24"/>
        </w:rPr>
        <w:t xml:space="preserve"> сельсовета</w:t>
      </w:r>
      <w:r w:rsidRPr="00343177">
        <w:rPr>
          <w:rFonts w:ascii="Times New Roman" w:hAnsi="Times New Roman"/>
          <w:sz w:val="24"/>
          <w:szCs w:val="24"/>
        </w:rPr>
        <w:t xml:space="preserve"> определены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 соответствующих законодательству </w:t>
      </w:r>
      <w:proofErr w:type="gramStart"/>
      <w:r w:rsidRPr="00343177">
        <w:rPr>
          <w:rFonts w:ascii="Times New Roman" w:hAnsi="Times New Roman"/>
          <w:sz w:val="24"/>
          <w:szCs w:val="24"/>
        </w:rPr>
        <w:t xml:space="preserve">и </w:t>
      </w:r>
      <w:r>
        <w:rPr>
          <w:rFonts w:ascii="Times New Roman" w:hAnsi="Times New Roman"/>
          <w:sz w:val="24"/>
          <w:szCs w:val="24"/>
        </w:rPr>
        <w:t xml:space="preserve"> требованиям</w:t>
      </w:r>
      <w:proofErr w:type="gramEnd"/>
      <w:r>
        <w:rPr>
          <w:rFonts w:ascii="Times New Roman" w:hAnsi="Times New Roman"/>
          <w:sz w:val="24"/>
          <w:szCs w:val="24"/>
        </w:rPr>
        <w:t xml:space="preserve"> т</w:t>
      </w:r>
      <w:r w:rsidRPr="00343177">
        <w:rPr>
          <w:rFonts w:ascii="Times New Roman" w:hAnsi="Times New Roman"/>
          <w:sz w:val="24"/>
          <w:szCs w:val="24"/>
        </w:rPr>
        <w:t>ехническ</w:t>
      </w:r>
      <w:r>
        <w:rPr>
          <w:rFonts w:ascii="Times New Roman" w:hAnsi="Times New Roman"/>
          <w:sz w:val="24"/>
          <w:szCs w:val="24"/>
        </w:rPr>
        <w:t xml:space="preserve">их регламентов.  </w:t>
      </w:r>
    </w:p>
    <w:p w:rsidR="00AE4270" w:rsidRPr="00343177" w:rsidRDefault="00AE4270" w:rsidP="00AE4270">
      <w:pPr>
        <w:pStyle w:val="aff6"/>
        <w:tabs>
          <w:tab w:val="left" w:pos="465"/>
        </w:tabs>
        <w:spacing w:after="0" w:line="240" w:lineRule="auto"/>
        <w:ind w:left="0" w:firstLine="709"/>
        <w:jc w:val="both"/>
        <w:rPr>
          <w:rFonts w:ascii="Times New Roman" w:hAnsi="Times New Roman"/>
          <w:sz w:val="24"/>
          <w:szCs w:val="24"/>
        </w:rPr>
      </w:pPr>
      <w:r w:rsidRPr="00343177">
        <w:rPr>
          <w:rFonts w:ascii="Times New Roman" w:hAnsi="Times New Roman"/>
          <w:sz w:val="24"/>
          <w:szCs w:val="24"/>
        </w:rPr>
        <w:t>Основными задачами проекта МНГП являются:</w:t>
      </w:r>
    </w:p>
    <w:p w:rsidR="00AE4270" w:rsidRPr="00343177" w:rsidRDefault="00AE4270" w:rsidP="00AE4270">
      <w:pPr>
        <w:pStyle w:val="aff6"/>
        <w:tabs>
          <w:tab w:val="left" w:pos="465"/>
        </w:tabs>
        <w:spacing w:after="0" w:line="240" w:lineRule="auto"/>
        <w:ind w:left="0" w:firstLine="709"/>
        <w:jc w:val="both"/>
        <w:rPr>
          <w:rFonts w:ascii="Times New Roman" w:hAnsi="Times New Roman"/>
          <w:sz w:val="24"/>
          <w:szCs w:val="24"/>
        </w:rPr>
      </w:pPr>
      <w:r w:rsidRPr="00343177">
        <w:rPr>
          <w:rFonts w:ascii="Times New Roman" w:hAnsi="Times New Roman"/>
          <w:sz w:val="24"/>
          <w:szCs w:val="24"/>
        </w:rPr>
        <w:t>1) проведение комплексного анализа территории муниципального образования;</w:t>
      </w:r>
    </w:p>
    <w:p w:rsidR="00AE4270" w:rsidRPr="00343177" w:rsidRDefault="00AE4270" w:rsidP="00AE4270">
      <w:pPr>
        <w:pStyle w:val="aff6"/>
        <w:tabs>
          <w:tab w:val="left" w:pos="465"/>
        </w:tabs>
        <w:spacing w:after="0" w:line="240" w:lineRule="auto"/>
        <w:ind w:left="0" w:firstLine="709"/>
        <w:jc w:val="both"/>
        <w:rPr>
          <w:rFonts w:ascii="Times New Roman" w:hAnsi="Times New Roman"/>
          <w:sz w:val="24"/>
          <w:szCs w:val="24"/>
        </w:rPr>
      </w:pPr>
      <w:r w:rsidRPr="00343177">
        <w:rPr>
          <w:rFonts w:ascii="Times New Roman" w:hAnsi="Times New Roman"/>
          <w:sz w:val="24"/>
          <w:szCs w:val="24"/>
        </w:rPr>
        <w:t>2) расчет с учетом проведенного анализа:</w:t>
      </w:r>
    </w:p>
    <w:p w:rsidR="00AE4270" w:rsidRPr="00343177" w:rsidRDefault="00AE4270" w:rsidP="00AE4270">
      <w:pPr>
        <w:pStyle w:val="aff6"/>
        <w:tabs>
          <w:tab w:val="left" w:pos="351"/>
        </w:tabs>
        <w:spacing w:after="0" w:line="240" w:lineRule="auto"/>
        <w:ind w:left="709"/>
        <w:jc w:val="both"/>
        <w:rPr>
          <w:rFonts w:ascii="Times New Roman" w:hAnsi="Times New Roman"/>
          <w:sz w:val="24"/>
          <w:szCs w:val="24"/>
        </w:rPr>
      </w:pPr>
      <w:r w:rsidRPr="00343177">
        <w:rPr>
          <w:rFonts w:ascii="Times New Roman" w:hAnsi="Times New Roman"/>
          <w:sz w:val="24"/>
          <w:szCs w:val="24"/>
        </w:rPr>
        <w:t>- показателей минимально допустимого уровня обеспеченности населения муниципального образования объектами местного значения,</w:t>
      </w:r>
    </w:p>
    <w:p w:rsidR="00AE4270" w:rsidRPr="00343177" w:rsidRDefault="00AE4270" w:rsidP="00AE4270">
      <w:pPr>
        <w:pStyle w:val="aff6"/>
        <w:tabs>
          <w:tab w:val="left" w:pos="351"/>
        </w:tabs>
        <w:spacing w:after="0" w:line="240" w:lineRule="auto"/>
        <w:ind w:left="709"/>
        <w:jc w:val="both"/>
        <w:rPr>
          <w:rFonts w:ascii="Times New Roman" w:hAnsi="Times New Roman"/>
          <w:sz w:val="24"/>
          <w:szCs w:val="24"/>
        </w:rPr>
      </w:pPr>
      <w:r w:rsidRPr="00343177">
        <w:rPr>
          <w:rFonts w:ascii="Times New Roman" w:hAnsi="Times New Roman"/>
          <w:sz w:val="24"/>
          <w:szCs w:val="24"/>
        </w:rPr>
        <w:t>- показателей территориальной доступности таких объектов для населения муниципального образования;</w:t>
      </w:r>
    </w:p>
    <w:p w:rsidR="00AE4270" w:rsidRPr="00343177" w:rsidRDefault="00AE4270" w:rsidP="00AE4270">
      <w:pPr>
        <w:spacing w:after="0" w:line="240" w:lineRule="auto"/>
        <w:ind w:firstLine="709"/>
        <w:jc w:val="both"/>
        <w:rPr>
          <w:rFonts w:ascii="Times New Roman" w:eastAsia="Calibri" w:hAnsi="Times New Roman"/>
          <w:sz w:val="24"/>
          <w:szCs w:val="24"/>
        </w:rPr>
      </w:pPr>
      <w:r w:rsidRPr="00343177">
        <w:rPr>
          <w:rFonts w:ascii="Times New Roman" w:hAnsi="Times New Roman"/>
          <w:sz w:val="24"/>
          <w:szCs w:val="24"/>
        </w:rPr>
        <w:t>3) установление правил и области применения расчетных показателей, содержащихся в основной части местных нормативов градостроительного проектирования, в целях создания нормативных показателей градостроительного проектирования для подготовки документов территориального планирования, градостроительного зонирования и документации по планировке территорий.</w:t>
      </w:r>
    </w:p>
    <w:p w:rsidR="00AE4270" w:rsidRPr="00343177" w:rsidRDefault="00AE4270" w:rsidP="00AE4270">
      <w:pPr>
        <w:rPr>
          <w:rFonts w:ascii="Times New Roman" w:eastAsia="Calibri" w:hAnsi="Times New Roman"/>
          <w:sz w:val="24"/>
          <w:szCs w:val="24"/>
        </w:rPr>
      </w:pPr>
      <w:r w:rsidRPr="00343177">
        <w:rPr>
          <w:rFonts w:ascii="Times New Roman" w:hAnsi="Times New Roman"/>
          <w:szCs w:val="24"/>
        </w:rPr>
        <w:br w:type="page"/>
      </w:r>
    </w:p>
    <w:p w:rsidR="00AE4270" w:rsidRPr="00343177" w:rsidRDefault="00AE4270" w:rsidP="00AE4270">
      <w:pPr>
        <w:spacing w:before="120" w:after="120" w:line="240" w:lineRule="auto"/>
        <w:ind w:firstLine="709"/>
        <w:jc w:val="both"/>
        <w:outlineLvl w:val="0"/>
        <w:rPr>
          <w:rFonts w:ascii="Times New Roman" w:hAnsi="Times New Roman"/>
          <w:b/>
          <w:sz w:val="28"/>
          <w:szCs w:val="28"/>
        </w:rPr>
      </w:pPr>
      <w:r w:rsidRPr="00343177">
        <w:rPr>
          <w:rFonts w:ascii="Times New Roman" w:hAnsi="Times New Roman"/>
          <w:b/>
          <w:sz w:val="28"/>
          <w:szCs w:val="28"/>
        </w:rPr>
        <w:lastRenderedPageBreak/>
        <w:t xml:space="preserve">Расположение и природно-климатические условия </w:t>
      </w:r>
      <w:proofErr w:type="spellStart"/>
      <w:r w:rsidR="00113C88" w:rsidRPr="00113C88">
        <w:rPr>
          <w:rFonts w:ascii="Times New Roman" w:hAnsi="Times New Roman"/>
          <w:b/>
          <w:sz w:val="28"/>
          <w:szCs w:val="28"/>
        </w:rPr>
        <w:t>Толпинского</w:t>
      </w:r>
      <w:proofErr w:type="spellEnd"/>
      <w:r w:rsidR="00113C88" w:rsidRPr="00113C88">
        <w:rPr>
          <w:rFonts w:ascii="Times New Roman" w:hAnsi="Times New Roman"/>
          <w:b/>
          <w:sz w:val="28"/>
          <w:szCs w:val="28"/>
        </w:rPr>
        <w:t xml:space="preserve"> сельсовета </w:t>
      </w:r>
      <w:proofErr w:type="spellStart"/>
      <w:r w:rsidR="00113C88">
        <w:rPr>
          <w:rFonts w:ascii="Times New Roman" w:hAnsi="Times New Roman"/>
          <w:b/>
          <w:sz w:val="28"/>
          <w:szCs w:val="28"/>
        </w:rPr>
        <w:t>Кореневского</w:t>
      </w:r>
      <w:proofErr w:type="spellEnd"/>
      <w:r w:rsidR="00113C88">
        <w:rPr>
          <w:rFonts w:ascii="Times New Roman" w:hAnsi="Times New Roman"/>
          <w:b/>
          <w:sz w:val="28"/>
          <w:szCs w:val="28"/>
        </w:rPr>
        <w:t xml:space="preserve"> </w:t>
      </w:r>
      <w:r w:rsidRPr="00343177">
        <w:rPr>
          <w:rFonts w:ascii="Times New Roman" w:hAnsi="Times New Roman"/>
          <w:b/>
          <w:sz w:val="28"/>
          <w:szCs w:val="28"/>
        </w:rPr>
        <w:t xml:space="preserve">района </w:t>
      </w:r>
      <w:r>
        <w:rPr>
          <w:rFonts w:ascii="Times New Roman" w:hAnsi="Times New Roman"/>
          <w:b/>
          <w:sz w:val="28"/>
          <w:szCs w:val="28"/>
        </w:rPr>
        <w:t>Курской</w:t>
      </w:r>
      <w:r w:rsidRPr="00343177">
        <w:rPr>
          <w:rFonts w:ascii="Times New Roman" w:hAnsi="Times New Roman"/>
          <w:b/>
          <w:sz w:val="28"/>
          <w:szCs w:val="28"/>
        </w:rPr>
        <w:t xml:space="preserve"> области</w:t>
      </w:r>
    </w:p>
    <w:p w:rsidR="00AE4270" w:rsidRPr="00AE4270" w:rsidRDefault="00AE4270" w:rsidP="00AE4270">
      <w:pPr>
        <w:pStyle w:val="Default"/>
        <w:spacing w:before="120" w:after="120"/>
        <w:ind w:firstLine="709"/>
        <w:jc w:val="both"/>
        <w:rPr>
          <w:b/>
          <w:color w:val="auto"/>
        </w:rPr>
      </w:pPr>
      <w:r w:rsidRPr="00AE4270">
        <w:rPr>
          <w:b/>
          <w:color w:val="auto"/>
        </w:rPr>
        <w:t>Расположение в системе расселения и административно-территориальное устройство</w:t>
      </w:r>
    </w:p>
    <w:p w:rsidR="00113C88" w:rsidRPr="00113C88" w:rsidRDefault="00113C88" w:rsidP="00113C88">
      <w:pPr>
        <w:keepNext/>
        <w:spacing w:after="0" w:line="360" w:lineRule="auto"/>
        <w:jc w:val="both"/>
        <w:rPr>
          <w:rFonts w:ascii="Times New Roman" w:eastAsia="Calibri" w:hAnsi="Times New Roman"/>
          <w:bCs/>
          <w:kern w:val="2"/>
          <w:sz w:val="24"/>
          <w:szCs w:val="24"/>
          <w:lang w:eastAsia="en-US"/>
        </w:rPr>
      </w:pPr>
      <w:r>
        <w:rPr>
          <w:rFonts w:ascii="Times New Roman" w:hAnsi="Times New Roman"/>
          <w:b/>
          <w:bCs/>
          <w:iCs/>
          <w:kern w:val="2"/>
          <w:sz w:val="30"/>
          <w:szCs w:val="30"/>
        </w:rPr>
        <w:t xml:space="preserve">     </w:t>
      </w:r>
      <w:r w:rsidRPr="00113C88">
        <w:rPr>
          <w:rFonts w:ascii="Times New Roman" w:eastAsia="Calibri" w:hAnsi="Times New Roman"/>
          <w:bCs/>
          <w:kern w:val="2"/>
          <w:sz w:val="24"/>
          <w:szCs w:val="24"/>
          <w:lang w:eastAsia="en-US"/>
        </w:rPr>
        <w:t>Муниципальное образование «</w:t>
      </w:r>
      <w:proofErr w:type="spellStart"/>
      <w:r w:rsidRPr="00113C88">
        <w:rPr>
          <w:rFonts w:ascii="Times New Roman" w:eastAsia="Calibri" w:hAnsi="Times New Roman"/>
          <w:bCs/>
          <w:kern w:val="2"/>
          <w:sz w:val="24"/>
          <w:szCs w:val="24"/>
          <w:lang w:eastAsia="en-US"/>
        </w:rPr>
        <w:t>Толпинский</w:t>
      </w:r>
      <w:proofErr w:type="spellEnd"/>
      <w:r w:rsidRPr="00113C88">
        <w:rPr>
          <w:rFonts w:ascii="Times New Roman" w:eastAsia="Calibri" w:hAnsi="Times New Roman"/>
          <w:bCs/>
          <w:kern w:val="2"/>
          <w:sz w:val="24"/>
          <w:szCs w:val="24"/>
          <w:lang w:eastAsia="en-US"/>
        </w:rPr>
        <w:t xml:space="preserve"> сельсовет» расположено в северной части </w:t>
      </w:r>
      <w:proofErr w:type="spellStart"/>
      <w:r w:rsidRPr="00113C88">
        <w:rPr>
          <w:rFonts w:ascii="Times New Roman" w:eastAsia="Calibri" w:hAnsi="Times New Roman"/>
          <w:bCs/>
          <w:kern w:val="2"/>
          <w:sz w:val="24"/>
          <w:szCs w:val="24"/>
          <w:lang w:eastAsia="en-US"/>
        </w:rPr>
        <w:t>Кореневского</w:t>
      </w:r>
      <w:proofErr w:type="spellEnd"/>
      <w:r w:rsidRPr="00113C88">
        <w:rPr>
          <w:rFonts w:ascii="Times New Roman" w:eastAsia="Calibri" w:hAnsi="Times New Roman"/>
          <w:bCs/>
          <w:kern w:val="2"/>
          <w:sz w:val="24"/>
          <w:szCs w:val="24"/>
          <w:lang w:eastAsia="en-US"/>
        </w:rPr>
        <w:t xml:space="preserve"> района. Сельсовет на севере граничит с Рыльским и Льговским районом, на востоке с </w:t>
      </w:r>
      <w:proofErr w:type="spellStart"/>
      <w:r w:rsidRPr="00113C88">
        <w:rPr>
          <w:rFonts w:ascii="Times New Roman" w:eastAsia="Calibri" w:hAnsi="Times New Roman"/>
          <w:bCs/>
          <w:kern w:val="2"/>
          <w:sz w:val="24"/>
          <w:szCs w:val="24"/>
          <w:lang w:eastAsia="en-US"/>
        </w:rPr>
        <w:t>Шептуховским</w:t>
      </w:r>
      <w:proofErr w:type="spellEnd"/>
      <w:r w:rsidRPr="00113C88">
        <w:rPr>
          <w:rFonts w:ascii="Times New Roman" w:eastAsia="Calibri" w:hAnsi="Times New Roman"/>
          <w:bCs/>
          <w:kern w:val="2"/>
          <w:sz w:val="24"/>
          <w:szCs w:val="24"/>
          <w:lang w:eastAsia="en-US"/>
        </w:rPr>
        <w:t xml:space="preserve"> сельсоветом, на юго-востоке с </w:t>
      </w:r>
      <w:proofErr w:type="spellStart"/>
      <w:r w:rsidRPr="00113C88">
        <w:rPr>
          <w:rFonts w:ascii="Times New Roman" w:eastAsia="Calibri" w:hAnsi="Times New Roman"/>
          <w:bCs/>
          <w:kern w:val="2"/>
          <w:sz w:val="24"/>
          <w:szCs w:val="24"/>
          <w:lang w:eastAsia="en-US"/>
        </w:rPr>
        <w:t>Ольговским</w:t>
      </w:r>
      <w:proofErr w:type="spellEnd"/>
      <w:r w:rsidRPr="00113C88">
        <w:rPr>
          <w:rFonts w:ascii="Times New Roman" w:eastAsia="Calibri" w:hAnsi="Times New Roman"/>
          <w:bCs/>
          <w:kern w:val="2"/>
          <w:sz w:val="24"/>
          <w:szCs w:val="24"/>
          <w:lang w:eastAsia="en-US"/>
        </w:rPr>
        <w:t xml:space="preserve"> сельсоветом, на юге с </w:t>
      </w:r>
      <w:proofErr w:type="spellStart"/>
      <w:r w:rsidRPr="00113C88">
        <w:rPr>
          <w:rFonts w:ascii="Times New Roman" w:eastAsia="Calibri" w:hAnsi="Times New Roman"/>
          <w:bCs/>
          <w:kern w:val="2"/>
          <w:sz w:val="24"/>
          <w:szCs w:val="24"/>
          <w:lang w:eastAsia="en-US"/>
        </w:rPr>
        <w:t>Кореневским</w:t>
      </w:r>
      <w:proofErr w:type="spellEnd"/>
      <w:r w:rsidRPr="00113C88">
        <w:rPr>
          <w:rFonts w:ascii="Times New Roman" w:eastAsia="Calibri" w:hAnsi="Times New Roman"/>
          <w:bCs/>
          <w:kern w:val="2"/>
          <w:sz w:val="24"/>
          <w:szCs w:val="24"/>
          <w:lang w:eastAsia="en-US"/>
        </w:rPr>
        <w:t xml:space="preserve"> сельсоветом, п. Коренево и Рыльским районом, на западе и юго-западе с Пушкарским сельсоветом.</w:t>
      </w:r>
    </w:p>
    <w:p w:rsidR="00113C88" w:rsidRPr="00113C88" w:rsidRDefault="00113C88" w:rsidP="00113C88">
      <w:pPr>
        <w:widowControl w:val="0"/>
        <w:spacing w:after="0" w:line="360" w:lineRule="auto"/>
        <w:ind w:firstLine="851"/>
        <w:jc w:val="both"/>
        <w:rPr>
          <w:rFonts w:ascii="Times New Roman" w:eastAsia="Calibri" w:hAnsi="Times New Roman"/>
          <w:sz w:val="24"/>
          <w:szCs w:val="24"/>
        </w:rPr>
      </w:pPr>
      <w:r w:rsidRPr="00113C88">
        <w:rPr>
          <w:rFonts w:ascii="Times New Roman" w:eastAsia="Calibri" w:hAnsi="Times New Roman"/>
          <w:sz w:val="24"/>
          <w:szCs w:val="24"/>
        </w:rPr>
        <w:t>Муниципальное образование «</w:t>
      </w:r>
      <w:proofErr w:type="spellStart"/>
      <w:r w:rsidRPr="00113C88">
        <w:rPr>
          <w:rFonts w:ascii="Times New Roman" w:eastAsia="Calibri" w:hAnsi="Times New Roman"/>
          <w:sz w:val="24"/>
          <w:szCs w:val="24"/>
        </w:rPr>
        <w:t>Толпинский</w:t>
      </w:r>
      <w:proofErr w:type="spellEnd"/>
      <w:r w:rsidRPr="00113C88">
        <w:rPr>
          <w:rFonts w:ascii="Times New Roman" w:eastAsia="Calibri" w:hAnsi="Times New Roman"/>
          <w:sz w:val="24"/>
          <w:szCs w:val="24"/>
        </w:rPr>
        <w:t xml:space="preserve"> сельсовет» </w:t>
      </w:r>
      <w:proofErr w:type="spellStart"/>
      <w:r w:rsidRPr="00113C88">
        <w:rPr>
          <w:rFonts w:ascii="Times New Roman" w:eastAsia="Calibri" w:hAnsi="Times New Roman"/>
          <w:sz w:val="24"/>
          <w:szCs w:val="24"/>
        </w:rPr>
        <w:t>Кореневского</w:t>
      </w:r>
      <w:proofErr w:type="spellEnd"/>
      <w:r w:rsidRPr="00113C88">
        <w:rPr>
          <w:rFonts w:ascii="Times New Roman" w:eastAsia="Calibri" w:hAnsi="Times New Roman"/>
          <w:sz w:val="24"/>
          <w:szCs w:val="24"/>
        </w:rPr>
        <w:t xml:space="preserve"> района Курской области образовано в соответствии с Законом Курской области «О преобразовании некоторых муниципальных образований и внесении изменений в отдельные законодательные акты Курской </w:t>
      </w:r>
      <w:proofErr w:type="gramStart"/>
      <w:r w:rsidRPr="00113C88">
        <w:rPr>
          <w:rFonts w:ascii="Times New Roman" w:eastAsia="Calibri" w:hAnsi="Times New Roman"/>
          <w:sz w:val="24"/>
          <w:szCs w:val="24"/>
        </w:rPr>
        <w:t>области»  и</w:t>
      </w:r>
      <w:proofErr w:type="gramEnd"/>
      <w:r w:rsidRPr="00113C88">
        <w:rPr>
          <w:rFonts w:ascii="Times New Roman" w:eastAsia="Calibri" w:hAnsi="Times New Roman"/>
          <w:sz w:val="24"/>
          <w:szCs w:val="24"/>
        </w:rPr>
        <w:t xml:space="preserve"> наделен статусом сельского поселения.</w:t>
      </w:r>
    </w:p>
    <w:p w:rsidR="00AE4270" w:rsidRPr="00343177" w:rsidRDefault="003369CB" w:rsidP="003369CB">
      <w:pPr>
        <w:pStyle w:val="Default"/>
        <w:spacing w:before="120" w:after="120"/>
        <w:jc w:val="both"/>
      </w:pPr>
      <w:r>
        <w:t xml:space="preserve">        </w:t>
      </w:r>
      <w:r w:rsidR="00AE4270" w:rsidRPr="00343177">
        <w:t xml:space="preserve">Таблица 1 – Сведения о населенных пунктах </w:t>
      </w:r>
      <w:proofErr w:type="spellStart"/>
      <w:r w:rsidRPr="003369CB">
        <w:t>Толпинского</w:t>
      </w:r>
      <w:proofErr w:type="spellEnd"/>
      <w:r w:rsidRPr="003369CB">
        <w:t xml:space="preserve"> сельсовета </w:t>
      </w:r>
      <w:proofErr w:type="spellStart"/>
      <w:r w:rsidRPr="003369CB">
        <w:t>Кореневского</w:t>
      </w:r>
      <w:proofErr w:type="spellEnd"/>
      <w:r w:rsidRPr="003369CB">
        <w:t xml:space="preserve"> </w:t>
      </w:r>
      <w:r w:rsidR="005C33A7" w:rsidRPr="00343177">
        <w:t xml:space="preserve">района </w:t>
      </w:r>
      <w:r w:rsidR="005C33A7">
        <w:t xml:space="preserve">Курской </w:t>
      </w:r>
      <w:r w:rsidR="005C33A7" w:rsidRPr="00343177">
        <w:t>области</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2880"/>
        <w:gridCol w:w="3060"/>
        <w:gridCol w:w="2592"/>
      </w:tblGrid>
      <w:tr w:rsidR="00AE4270" w:rsidRPr="00343177" w:rsidTr="006E620E">
        <w:tc>
          <w:tcPr>
            <w:tcW w:w="648" w:type="dxa"/>
            <w:shd w:val="clear" w:color="auto" w:fill="auto"/>
          </w:tcPr>
          <w:p w:rsidR="00AE4270" w:rsidRPr="00343177" w:rsidRDefault="00AE4270" w:rsidP="006E620E">
            <w:pPr>
              <w:pStyle w:val="Default"/>
              <w:jc w:val="center"/>
            </w:pPr>
            <w:r w:rsidRPr="00343177">
              <w:t>№ п</w:t>
            </w:r>
            <w:r w:rsidRPr="006E620E">
              <w:rPr>
                <w:lang w:val="en-US"/>
              </w:rPr>
              <w:t>/</w:t>
            </w:r>
            <w:r w:rsidRPr="00343177">
              <w:t>п</w:t>
            </w:r>
          </w:p>
        </w:tc>
        <w:tc>
          <w:tcPr>
            <w:tcW w:w="2880" w:type="dxa"/>
            <w:shd w:val="clear" w:color="auto" w:fill="auto"/>
          </w:tcPr>
          <w:p w:rsidR="00AE4270" w:rsidRPr="00343177" w:rsidRDefault="00AE4270" w:rsidP="00AE4270">
            <w:pPr>
              <w:pStyle w:val="Default"/>
            </w:pPr>
            <w:r w:rsidRPr="00343177">
              <w:t>Населенный пункт</w:t>
            </w:r>
          </w:p>
        </w:tc>
        <w:tc>
          <w:tcPr>
            <w:tcW w:w="3060" w:type="dxa"/>
            <w:shd w:val="clear" w:color="auto" w:fill="auto"/>
          </w:tcPr>
          <w:p w:rsidR="00AE4270" w:rsidRPr="00343177" w:rsidRDefault="00AE4270" w:rsidP="006E620E">
            <w:pPr>
              <w:pStyle w:val="Default"/>
              <w:jc w:val="center"/>
            </w:pPr>
            <w:r w:rsidRPr="00343177">
              <w:t>Население на 01.01.201</w:t>
            </w:r>
            <w:r>
              <w:t>7</w:t>
            </w:r>
            <w:r w:rsidRPr="00343177">
              <w:t xml:space="preserve"> г.</w:t>
            </w:r>
          </w:p>
        </w:tc>
        <w:tc>
          <w:tcPr>
            <w:tcW w:w="2592" w:type="dxa"/>
            <w:shd w:val="clear" w:color="auto" w:fill="auto"/>
          </w:tcPr>
          <w:p w:rsidR="00AE4270" w:rsidRPr="00343177" w:rsidRDefault="00AE4270" w:rsidP="006E620E">
            <w:pPr>
              <w:pStyle w:val="Default"/>
              <w:jc w:val="center"/>
            </w:pPr>
            <w:r w:rsidRPr="00343177">
              <w:t>Расстояние до</w:t>
            </w:r>
          </w:p>
          <w:p w:rsidR="00AE4270" w:rsidRPr="00343177" w:rsidRDefault="00AE4270" w:rsidP="006E620E">
            <w:pPr>
              <w:pStyle w:val="Default"/>
              <w:jc w:val="center"/>
            </w:pPr>
            <w:proofErr w:type="gramStart"/>
            <w:r>
              <w:t>Центра  МО</w:t>
            </w:r>
            <w:proofErr w:type="gramEnd"/>
            <w:r w:rsidRPr="00343177">
              <w:t>, км.</w:t>
            </w:r>
          </w:p>
        </w:tc>
      </w:tr>
      <w:tr w:rsidR="003369CB" w:rsidRPr="00343177" w:rsidTr="00354290">
        <w:tc>
          <w:tcPr>
            <w:tcW w:w="648" w:type="dxa"/>
            <w:shd w:val="clear" w:color="auto" w:fill="auto"/>
          </w:tcPr>
          <w:p w:rsidR="003369CB" w:rsidRPr="001E5BC0" w:rsidRDefault="003369CB" w:rsidP="003369CB">
            <w:pPr>
              <w:pStyle w:val="Default"/>
              <w:jc w:val="center"/>
            </w:pPr>
            <w:r w:rsidRPr="001E5BC0">
              <w:t>1</w:t>
            </w:r>
          </w:p>
        </w:tc>
        <w:tc>
          <w:tcPr>
            <w:tcW w:w="2880" w:type="dxa"/>
            <w:tcBorders>
              <w:top w:val="nil"/>
              <w:left w:val="nil"/>
              <w:bottom w:val="single" w:sz="4" w:space="0" w:color="auto"/>
              <w:right w:val="single" w:sz="4" w:space="0" w:color="auto"/>
            </w:tcBorders>
            <w:shd w:val="clear" w:color="auto" w:fill="auto"/>
            <w:vAlign w:val="center"/>
          </w:tcPr>
          <w:p w:rsidR="003369CB" w:rsidRPr="001E5BC0" w:rsidRDefault="003369CB" w:rsidP="003369CB">
            <w:pPr>
              <w:jc w:val="both"/>
              <w:rPr>
                <w:rFonts w:ascii="Times New Roman" w:hAnsi="Times New Roman"/>
                <w:sz w:val="24"/>
                <w:szCs w:val="24"/>
                <w:rPrChange w:id="1" w:author="tolpino67@mail.ru" w:date="2017-09-28T14:18:00Z">
                  <w:rPr>
                    <w:rFonts w:ascii="Arial" w:hAnsi="Arial" w:cs="Arial"/>
                  </w:rPr>
                </w:rPrChange>
              </w:rPr>
            </w:pPr>
            <w:r w:rsidRPr="001E5BC0">
              <w:rPr>
                <w:rFonts w:ascii="Times New Roman" w:hAnsi="Times New Roman"/>
                <w:sz w:val="24"/>
                <w:szCs w:val="24"/>
                <w:rPrChange w:id="2" w:author="tolpino67@mail.ru" w:date="2017-09-28T14:18:00Z">
                  <w:rPr>
                    <w:rFonts w:ascii="Arial" w:hAnsi="Arial" w:cs="Arial"/>
                  </w:rPr>
                </w:rPrChange>
              </w:rPr>
              <w:t xml:space="preserve">Село </w:t>
            </w:r>
            <w:proofErr w:type="spellStart"/>
            <w:r w:rsidRPr="001E5BC0">
              <w:rPr>
                <w:rFonts w:ascii="Times New Roman" w:hAnsi="Times New Roman"/>
                <w:sz w:val="24"/>
                <w:szCs w:val="24"/>
                <w:rPrChange w:id="3" w:author="tolpino67@mail.ru" w:date="2017-09-28T14:18:00Z">
                  <w:rPr>
                    <w:rFonts w:ascii="Arial" w:hAnsi="Arial" w:cs="Arial"/>
                  </w:rPr>
                </w:rPrChange>
              </w:rPr>
              <w:t>Толпино</w:t>
            </w:r>
            <w:proofErr w:type="spellEnd"/>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3369CB" w:rsidRPr="001E5BC0" w:rsidRDefault="003369CB" w:rsidP="003369CB">
            <w:pPr>
              <w:rPr>
                <w:rFonts w:ascii="Times New Roman" w:hAnsi="Times New Roman"/>
                <w:sz w:val="24"/>
                <w:szCs w:val="24"/>
                <w:rPrChange w:id="4" w:author="tolpino67@mail.ru" w:date="2017-09-28T14:18:00Z">
                  <w:rPr>
                    <w:rFonts w:ascii="Arial" w:hAnsi="Arial" w:cs="Arial"/>
                  </w:rPr>
                </w:rPrChange>
              </w:rPr>
            </w:pPr>
            <w:r w:rsidRPr="001E5BC0">
              <w:rPr>
                <w:rFonts w:ascii="Times New Roman" w:hAnsi="Times New Roman"/>
                <w:sz w:val="24"/>
                <w:szCs w:val="24"/>
                <w:rPrChange w:id="5" w:author="tolpino67@mail.ru" w:date="2017-09-28T14:18:00Z">
                  <w:rPr>
                    <w:rFonts w:ascii="Arial" w:hAnsi="Arial" w:cs="Arial"/>
                  </w:rPr>
                </w:rPrChange>
              </w:rPr>
              <w:t>522</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3369CB" w:rsidRPr="001E5BC0" w:rsidRDefault="003369CB" w:rsidP="003369CB">
            <w:pPr>
              <w:rPr>
                <w:rFonts w:ascii="Times New Roman" w:hAnsi="Times New Roman"/>
                <w:sz w:val="24"/>
                <w:szCs w:val="24"/>
                <w:rPrChange w:id="6" w:author="tolpino67@mail.ru" w:date="2017-09-28T14:18:00Z">
                  <w:rPr>
                    <w:rFonts w:ascii="Arial" w:hAnsi="Arial" w:cs="Arial"/>
                  </w:rPr>
                </w:rPrChange>
              </w:rPr>
            </w:pPr>
            <w:r w:rsidRPr="001E5BC0">
              <w:rPr>
                <w:rFonts w:ascii="Times New Roman" w:hAnsi="Times New Roman"/>
                <w:sz w:val="24"/>
                <w:szCs w:val="24"/>
                <w:rPrChange w:id="7" w:author="tolpino67@mail.ru" w:date="2017-09-28T14:18:00Z">
                  <w:rPr>
                    <w:rFonts w:ascii="Arial" w:hAnsi="Arial" w:cs="Arial"/>
                  </w:rPr>
                </w:rPrChange>
              </w:rPr>
              <w:t>центр</w:t>
            </w:r>
          </w:p>
        </w:tc>
      </w:tr>
      <w:tr w:rsidR="003369CB" w:rsidRPr="00343177" w:rsidTr="00354290">
        <w:tc>
          <w:tcPr>
            <w:tcW w:w="648" w:type="dxa"/>
            <w:shd w:val="clear" w:color="auto" w:fill="auto"/>
          </w:tcPr>
          <w:p w:rsidR="003369CB" w:rsidRPr="001E5BC0" w:rsidRDefault="003369CB" w:rsidP="003369CB">
            <w:pPr>
              <w:pStyle w:val="Default"/>
              <w:jc w:val="center"/>
              <w:rPr>
                <w:rPrChange w:id="8" w:author="tolpino67@mail.ru" w:date="2017-09-28T14:18:00Z">
                  <w:rPr/>
                </w:rPrChange>
              </w:rPr>
            </w:pPr>
            <w:r w:rsidRPr="001E5BC0">
              <w:rPr>
                <w:rPrChange w:id="9" w:author="tolpino67@mail.ru" w:date="2017-09-28T14:18:00Z">
                  <w:rPr/>
                </w:rPrChange>
              </w:rPr>
              <w:t>2</w:t>
            </w:r>
          </w:p>
        </w:tc>
        <w:tc>
          <w:tcPr>
            <w:tcW w:w="2880" w:type="dxa"/>
            <w:tcBorders>
              <w:top w:val="nil"/>
              <w:left w:val="nil"/>
              <w:bottom w:val="single" w:sz="4" w:space="0" w:color="auto"/>
              <w:right w:val="single" w:sz="4" w:space="0" w:color="auto"/>
            </w:tcBorders>
            <w:shd w:val="clear" w:color="auto" w:fill="auto"/>
            <w:vAlign w:val="center"/>
          </w:tcPr>
          <w:p w:rsidR="003369CB" w:rsidRPr="001E5BC0" w:rsidRDefault="003369CB" w:rsidP="003369CB">
            <w:pPr>
              <w:jc w:val="both"/>
              <w:rPr>
                <w:rFonts w:ascii="Times New Roman" w:hAnsi="Times New Roman"/>
                <w:sz w:val="24"/>
                <w:szCs w:val="24"/>
                <w:rPrChange w:id="10" w:author="tolpino67@mail.ru" w:date="2017-09-28T14:18:00Z">
                  <w:rPr>
                    <w:rFonts w:ascii="Arial" w:hAnsi="Arial" w:cs="Arial"/>
                  </w:rPr>
                </w:rPrChange>
              </w:rPr>
            </w:pPr>
            <w:r w:rsidRPr="001E5BC0">
              <w:rPr>
                <w:rFonts w:ascii="Times New Roman" w:hAnsi="Times New Roman"/>
                <w:sz w:val="24"/>
                <w:szCs w:val="24"/>
                <w:rPrChange w:id="11" w:author="tolpino67@mail.ru" w:date="2017-09-28T14:18:00Z">
                  <w:rPr>
                    <w:rFonts w:ascii="Arial" w:hAnsi="Arial" w:cs="Arial"/>
                  </w:rPr>
                </w:rPrChange>
              </w:rPr>
              <w:t>Село Александровка</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3369CB" w:rsidRPr="001E5BC0" w:rsidRDefault="003369CB" w:rsidP="003369CB">
            <w:pPr>
              <w:rPr>
                <w:rFonts w:ascii="Times New Roman" w:hAnsi="Times New Roman"/>
                <w:sz w:val="24"/>
                <w:szCs w:val="24"/>
                <w:rPrChange w:id="12" w:author="tolpino67@mail.ru" w:date="2017-09-28T14:18:00Z">
                  <w:rPr>
                    <w:rFonts w:ascii="Arial" w:hAnsi="Arial" w:cs="Arial"/>
                  </w:rPr>
                </w:rPrChange>
              </w:rPr>
            </w:pPr>
            <w:r w:rsidRPr="001E5BC0">
              <w:rPr>
                <w:rFonts w:ascii="Times New Roman" w:hAnsi="Times New Roman"/>
                <w:sz w:val="24"/>
                <w:szCs w:val="24"/>
                <w:rPrChange w:id="13" w:author="tolpino67@mail.ru" w:date="2017-09-28T14:18:00Z">
                  <w:rPr>
                    <w:rFonts w:ascii="Arial" w:hAnsi="Arial" w:cs="Arial"/>
                  </w:rPr>
                </w:rPrChange>
              </w:rPr>
              <w:t>191</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3369CB" w:rsidRPr="001E5BC0" w:rsidRDefault="003369CB" w:rsidP="003369CB">
            <w:pPr>
              <w:rPr>
                <w:rFonts w:ascii="Times New Roman" w:hAnsi="Times New Roman"/>
                <w:sz w:val="24"/>
                <w:szCs w:val="24"/>
                <w:rPrChange w:id="14" w:author="tolpino67@mail.ru" w:date="2017-09-28T14:18:00Z">
                  <w:rPr>
                    <w:rFonts w:ascii="Arial" w:hAnsi="Arial" w:cs="Arial"/>
                  </w:rPr>
                </w:rPrChange>
              </w:rPr>
            </w:pPr>
            <w:r w:rsidRPr="001E5BC0">
              <w:rPr>
                <w:rFonts w:ascii="Times New Roman" w:hAnsi="Times New Roman"/>
                <w:sz w:val="24"/>
                <w:szCs w:val="24"/>
                <w:rPrChange w:id="15" w:author="tolpino67@mail.ru" w:date="2017-09-28T14:18:00Z">
                  <w:rPr>
                    <w:rFonts w:ascii="Arial" w:hAnsi="Arial" w:cs="Arial"/>
                  </w:rPr>
                </w:rPrChange>
              </w:rPr>
              <w:t>3</w:t>
            </w:r>
          </w:p>
        </w:tc>
      </w:tr>
      <w:tr w:rsidR="003369CB" w:rsidRPr="00343177" w:rsidTr="00354290">
        <w:tc>
          <w:tcPr>
            <w:tcW w:w="648" w:type="dxa"/>
            <w:shd w:val="clear" w:color="auto" w:fill="auto"/>
          </w:tcPr>
          <w:p w:rsidR="003369CB" w:rsidRPr="001E5BC0" w:rsidRDefault="003369CB" w:rsidP="003369CB">
            <w:pPr>
              <w:pStyle w:val="Default"/>
              <w:jc w:val="center"/>
              <w:rPr>
                <w:rPrChange w:id="16" w:author="tolpino67@mail.ru" w:date="2017-09-28T14:18:00Z">
                  <w:rPr/>
                </w:rPrChange>
              </w:rPr>
            </w:pPr>
            <w:r w:rsidRPr="001E5BC0">
              <w:rPr>
                <w:rPrChange w:id="17" w:author="tolpino67@mail.ru" w:date="2017-09-28T14:18:00Z">
                  <w:rPr/>
                </w:rPrChange>
              </w:rPr>
              <w:t>3</w:t>
            </w:r>
          </w:p>
        </w:tc>
        <w:tc>
          <w:tcPr>
            <w:tcW w:w="2880" w:type="dxa"/>
            <w:tcBorders>
              <w:top w:val="nil"/>
              <w:left w:val="nil"/>
              <w:bottom w:val="single" w:sz="4" w:space="0" w:color="auto"/>
              <w:right w:val="single" w:sz="4" w:space="0" w:color="auto"/>
            </w:tcBorders>
            <w:shd w:val="clear" w:color="auto" w:fill="auto"/>
            <w:vAlign w:val="center"/>
          </w:tcPr>
          <w:p w:rsidR="003369CB" w:rsidRPr="001E5BC0" w:rsidRDefault="003369CB" w:rsidP="003369CB">
            <w:pPr>
              <w:jc w:val="both"/>
              <w:rPr>
                <w:rFonts w:ascii="Times New Roman" w:hAnsi="Times New Roman"/>
                <w:sz w:val="24"/>
                <w:szCs w:val="24"/>
                <w:rPrChange w:id="18" w:author="tolpino67@mail.ru" w:date="2017-09-28T14:18:00Z">
                  <w:rPr>
                    <w:rFonts w:ascii="Arial" w:hAnsi="Arial" w:cs="Arial"/>
                  </w:rPr>
                </w:rPrChange>
              </w:rPr>
            </w:pPr>
            <w:r w:rsidRPr="001E5BC0">
              <w:rPr>
                <w:rFonts w:ascii="Times New Roman" w:hAnsi="Times New Roman"/>
                <w:sz w:val="24"/>
                <w:szCs w:val="24"/>
                <w:rPrChange w:id="19" w:author="tolpino67@mail.ru" w:date="2017-09-28T14:18:00Z">
                  <w:rPr>
                    <w:rFonts w:ascii="Arial" w:hAnsi="Arial" w:cs="Arial"/>
                  </w:rPr>
                </w:rPrChange>
              </w:rPr>
              <w:t>Деревня Гавриловка</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3369CB" w:rsidRPr="001E5BC0" w:rsidRDefault="003369CB" w:rsidP="003369CB">
            <w:pPr>
              <w:rPr>
                <w:rFonts w:ascii="Times New Roman" w:hAnsi="Times New Roman"/>
                <w:sz w:val="24"/>
                <w:szCs w:val="24"/>
                <w:rPrChange w:id="20" w:author="tolpino67@mail.ru" w:date="2017-09-28T14:18:00Z">
                  <w:rPr>
                    <w:rFonts w:ascii="Arial" w:hAnsi="Arial" w:cs="Arial"/>
                  </w:rPr>
                </w:rPrChange>
              </w:rPr>
            </w:pPr>
            <w:r w:rsidRPr="001E5BC0">
              <w:rPr>
                <w:rFonts w:ascii="Times New Roman" w:hAnsi="Times New Roman"/>
                <w:sz w:val="24"/>
                <w:szCs w:val="24"/>
                <w:rPrChange w:id="21" w:author="tolpino67@mail.ru" w:date="2017-09-28T14:18:00Z">
                  <w:rPr>
                    <w:rFonts w:ascii="Arial" w:hAnsi="Arial" w:cs="Arial"/>
                  </w:rPr>
                </w:rPrChange>
              </w:rPr>
              <w:t>107</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3369CB" w:rsidRPr="001E5BC0" w:rsidRDefault="003369CB" w:rsidP="003369CB">
            <w:pPr>
              <w:rPr>
                <w:rFonts w:ascii="Times New Roman" w:hAnsi="Times New Roman"/>
                <w:sz w:val="24"/>
                <w:szCs w:val="24"/>
                <w:rPrChange w:id="22" w:author="tolpino67@mail.ru" w:date="2017-09-28T14:18:00Z">
                  <w:rPr>
                    <w:rFonts w:ascii="Arial" w:hAnsi="Arial" w:cs="Arial"/>
                  </w:rPr>
                </w:rPrChange>
              </w:rPr>
            </w:pPr>
            <w:r w:rsidRPr="001E5BC0">
              <w:rPr>
                <w:rFonts w:ascii="Times New Roman" w:hAnsi="Times New Roman"/>
                <w:sz w:val="24"/>
                <w:szCs w:val="24"/>
                <w:rPrChange w:id="23" w:author="tolpino67@mail.ru" w:date="2017-09-28T14:18:00Z">
                  <w:rPr>
                    <w:rFonts w:ascii="Arial" w:hAnsi="Arial" w:cs="Arial"/>
                  </w:rPr>
                </w:rPrChange>
              </w:rPr>
              <w:t>2</w:t>
            </w:r>
          </w:p>
        </w:tc>
      </w:tr>
      <w:tr w:rsidR="003369CB" w:rsidRPr="00343177" w:rsidTr="00354290">
        <w:tc>
          <w:tcPr>
            <w:tcW w:w="648" w:type="dxa"/>
            <w:shd w:val="clear" w:color="auto" w:fill="auto"/>
          </w:tcPr>
          <w:p w:rsidR="003369CB" w:rsidRPr="001E5BC0" w:rsidRDefault="003369CB" w:rsidP="003369CB">
            <w:pPr>
              <w:pStyle w:val="Default"/>
              <w:jc w:val="center"/>
              <w:rPr>
                <w:rPrChange w:id="24" w:author="tolpino67@mail.ru" w:date="2017-09-28T14:18:00Z">
                  <w:rPr/>
                </w:rPrChange>
              </w:rPr>
            </w:pPr>
            <w:r w:rsidRPr="001E5BC0">
              <w:rPr>
                <w:rPrChange w:id="25" w:author="tolpino67@mail.ru" w:date="2017-09-28T14:18:00Z">
                  <w:rPr/>
                </w:rPrChange>
              </w:rPr>
              <w:t>4</w:t>
            </w:r>
          </w:p>
        </w:tc>
        <w:tc>
          <w:tcPr>
            <w:tcW w:w="2880" w:type="dxa"/>
            <w:tcBorders>
              <w:top w:val="nil"/>
              <w:left w:val="nil"/>
              <w:bottom w:val="single" w:sz="4" w:space="0" w:color="auto"/>
              <w:right w:val="single" w:sz="4" w:space="0" w:color="auto"/>
            </w:tcBorders>
            <w:shd w:val="clear" w:color="auto" w:fill="auto"/>
            <w:vAlign w:val="center"/>
          </w:tcPr>
          <w:p w:rsidR="003369CB" w:rsidRPr="001E5BC0" w:rsidRDefault="003369CB" w:rsidP="003369CB">
            <w:pPr>
              <w:jc w:val="both"/>
              <w:rPr>
                <w:rFonts w:ascii="Times New Roman" w:hAnsi="Times New Roman"/>
                <w:i/>
                <w:sz w:val="24"/>
                <w:szCs w:val="24"/>
                <w:rPrChange w:id="26" w:author="tolpino67@mail.ru" w:date="2017-09-28T14:18:00Z">
                  <w:rPr>
                    <w:rFonts w:ascii="Arial" w:hAnsi="Arial" w:cs="Arial"/>
                    <w:i/>
                  </w:rPr>
                </w:rPrChange>
              </w:rPr>
            </w:pPr>
            <w:r w:rsidRPr="001E5BC0">
              <w:rPr>
                <w:rFonts w:ascii="Times New Roman" w:hAnsi="Times New Roman"/>
                <w:i/>
                <w:sz w:val="24"/>
                <w:szCs w:val="24"/>
                <w:rPrChange w:id="27" w:author="tolpino67@mail.ru" w:date="2017-09-28T14:18:00Z">
                  <w:rPr>
                    <w:rFonts w:ascii="Arial" w:hAnsi="Arial" w:cs="Arial"/>
                    <w:i/>
                  </w:rPr>
                </w:rPrChange>
              </w:rPr>
              <w:t xml:space="preserve">Деревня </w:t>
            </w:r>
            <w:proofErr w:type="spellStart"/>
            <w:r w:rsidRPr="001E5BC0">
              <w:rPr>
                <w:rFonts w:ascii="Times New Roman" w:hAnsi="Times New Roman"/>
                <w:i/>
                <w:sz w:val="24"/>
                <w:szCs w:val="24"/>
                <w:rPrChange w:id="28" w:author="tolpino67@mail.ru" w:date="2017-09-28T14:18:00Z">
                  <w:rPr>
                    <w:rFonts w:ascii="Arial" w:hAnsi="Arial" w:cs="Arial"/>
                    <w:i/>
                  </w:rPr>
                </w:rPrChange>
              </w:rPr>
              <w:t>Колычевка</w:t>
            </w:r>
            <w:proofErr w:type="spellEnd"/>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3369CB" w:rsidRPr="001E5BC0" w:rsidRDefault="003369CB" w:rsidP="003369CB">
            <w:pPr>
              <w:rPr>
                <w:rFonts w:ascii="Times New Roman" w:hAnsi="Times New Roman"/>
                <w:sz w:val="24"/>
                <w:szCs w:val="24"/>
                <w:rPrChange w:id="29" w:author="tolpino67@mail.ru" w:date="2017-09-28T14:18:00Z">
                  <w:rPr>
                    <w:rFonts w:ascii="Arial" w:hAnsi="Arial" w:cs="Arial"/>
                  </w:rPr>
                </w:rPrChange>
              </w:rPr>
            </w:pPr>
            <w:r w:rsidRPr="001E5BC0">
              <w:rPr>
                <w:rFonts w:ascii="Times New Roman" w:hAnsi="Times New Roman"/>
                <w:sz w:val="24"/>
                <w:szCs w:val="24"/>
                <w:rPrChange w:id="30" w:author="tolpino67@mail.ru" w:date="2017-09-28T14:18:00Z">
                  <w:rPr>
                    <w:rFonts w:ascii="Arial" w:hAnsi="Arial" w:cs="Arial"/>
                  </w:rPr>
                </w:rPrChange>
              </w:rPr>
              <w:t>141</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3369CB" w:rsidRPr="001E5BC0" w:rsidRDefault="003369CB" w:rsidP="003369CB">
            <w:pPr>
              <w:rPr>
                <w:rFonts w:ascii="Times New Roman" w:hAnsi="Times New Roman"/>
                <w:sz w:val="24"/>
                <w:szCs w:val="24"/>
                <w:rPrChange w:id="31" w:author="tolpino67@mail.ru" w:date="2017-09-28T14:18:00Z">
                  <w:rPr>
                    <w:rFonts w:ascii="Arial" w:hAnsi="Arial" w:cs="Arial"/>
                  </w:rPr>
                </w:rPrChange>
              </w:rPr>
            </w:pPr>
            <w:r w:rsidRPr="001E5BC0">
              <w:rPr>
                <w:rFonts w:ascii="Times New Roman" w:hAnsi="Times New Roman"/>
                <w:sz w:val="24"/>
                <w:szCs w:val="24"/>
                <w:rPrChange w:id="32" w:author="tolpino67@mail.ru" w:date="2017-09-28T14:18:00Z">
                  <w:rPr>
                    <w:rFonts w:ascii="Arial" w:hAnsi="Arial" w:cs="Arial"/>
                  </w:rPr>
                </w:rPrChange>
              </w:rPr>
              <w:t>7</w:t>
            </w:r>
          </w:p>
        </w:tc>
      </w:tr>
      <w:tr w:rsidR="003369CB" w:rsidRPr="00343177" w:rsidTr="00354290">
        <w:tc>
          <w:tcPr>
            <w:tcW w:w="648" w:type="dxa"/>
            <w:shd w:val="clear" w:color="auto" w:fill="auto"/>
          </w:tcPr>
          <w:p w:rsidR="003369CB" w:rsidRPr="001E5BC0" w:rsidRDefault="003369CB" w:rsidP="003369CB">
            <w:pPr>
              <w:pStyle w:val="Default"/>
              <w:jc w:val="center"/>
              <w:rPr>
                <w:rPrChange w:id="33" w:author="tolpino67@mail.ru" w:date="2017-09-28T14:18:00Z">
                  <w:rPr/>
                </w:rPrChange>
              </w:rPr>
            </w:pPr>
          </w:p>
        </w:tc>
        <w:tc>
          <w:tcPr>
            <w:tcW w:w="2880" w:type="dxa"/>
            <w:tcBorders>
              <w:top w:val="nil"/>
              <w:left w:val="nil"/>
              <w:bottom w:val="single" w:sz="4" w:space="0" w:color="auto"/>
              <w:right w:val="single" w:sz="4" w:space="0" w:color="auto"/>
            </w:tcBorders>
            <w:shd w:val="clear" w:color="auto" w:fill="auto"/>
            <w:vAlign w:val="center"/>
          </w:tcPr>
          <w:p w:rsidR="003369CB" w:rsidRPr="001E5BC0" w:rsidRDefault="003369CB" w:rsidP="003369CB">
            <w:pPr>
              <w:jc w:val="both"/>
              <w:rPr>
                <w:rFonts w:ascii="Times New Roman" w:hAnsi="Times New Roman"/>
                <w:i/>
                <w:sz w:val="24"/>
                <w:szCs w:val="24"/>
                <w:rPrChange w:id="34" w:author="tolpino67@mail.ru" w:date="2017-09-28T14:18:00Z">
                  <w:rPr>
                    <w:rFonts w:ascii="Arial" w:hAnsi="Arial" w:cs="Arial"/>
                    <w:i/>
                  </w:rPr>
                </w:rPrChange>
              </w:rPr>
            </w:pPr>
            <w:r w:rsidRPr="001E5BC0">
              <w:rPr>
                <w:rFonts w:ascii="Times New Roman" w:hAnsi="Times New Roman"/>
                <w:i/>
                <w:sz w:val="24"/>
                <w:szCs w:val="24"/>
                <w:rPrChange w:id="35" w:author="tolpino67@mail.ru" w:date="2017-09-28T14:18:00Z">
                  <w:rPr>
                    <w:rFonts w:ascii="Arial" w:hAnsi="Arial" w:cs="Arial"/>
                    <w:i/>
                  </w:rPr>
                </w:rPrChange>
              </w:rPr>
              <w:t>Село Верхняя Груня</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3369CB" w:rsidRPr="001E5BC0" w:rsidRDefault="003369CB" w:rsidP="003369CB">
            <w:pPr>
              <w:rPr>
                <w:rFonts w:ascii="Times New Roman" w:hAnsi="Times New Roman"/>
                <w:sz w:val="24"/>
                <w:szCs w:val="24"/>
                <w:rPrChange w:id="36" w:author="tolpino67@mail.ru" w:date="2017-09-28T14:18:00Z">
                  <w:rPr>
                    <w:rFonts w:ascii="Arial" w:hAnsi="Arial" w:cs="Arial"/>
                  </w:rPr>
                </w:rPrChange>
              </w:rPr>
            </w:pPr>
            <w:r w:rsidRPr="001E5BC0">
              <w:rPr>
                <w:rFonts w:ascii="Times New Roman" w:hAnsi="Times New Roman"/>
                <w:sz w:val="24"/>
                <w:szCs w:val="24"/>
                <w:rPrChange w:id="37" w:author="tolpino67@mail.ru" w:date="2017-09-28T14:18:00Z">
                  <w:rPr>
                    <w:rFonts w:ascii="Arial" w:hAnsi="Arial" w:cs="Arial"/>
                  </w:rPr>
                </w:rPrChange>
              </w:rPr>
              <w:t>382</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3369CB" w:rsidRPr="001E5BC0" w:rsidRDefault="003369CB" w:rsidP="003369CB">
            <w:pPr>
              <w:rPr>
                <w:rFonts w:ascii="Times New Roman" w:hAnsi="Times New Roman"/>
                <w:sz w:val="24"/>
                <w:szCs w:val="24"/>
                <w:rPrChange w:id="38" w:author="tolpino67@mail.ru" w:date="2017-09-28T14:18:00Z">
                  <w:rPr>
                    <w:rFonts w:ascii="Arial" w:hAnsi="Arial" w:cs="Arial"/>
                  </w:rPr>
                </w:rPrChange>
              </w:rPr>
            </w:pPr>
            <w:r w:rsidRPr="001E5BC0">
              <w:rPr>
                <w:rFonts w:ascii="Times New Roman" w:hAnsi="Times New Roman"/>
                <w:sz w:val="24"/>
                <w:szCs w:val="24"/>
                <w:rPrChange w:id="39" w:author="tolpino67@mail.ru" w:date="2017-09-28T14:18:00Z">
                  <w:rPr>
                    <w:rFonts w:ascii="Arial" w:hAnsi="Arial" w:cs="Arial"/>
                  </w:rPr>
                </w:rPrChange>
              </w:rPr>
              <w:t>23</w:t>
            </w:r>
          </w:p>
        </w:tc>
      </w:tr>
      <w:tr w:rsidR="003369CB" w:rsidRPr="00343177" w:rsidTr="00354290">
        <w:tc>
          <w:tcPr>
            <w:tcW w:w="648" w:type="dxa"/>
            <w:shd w:val="clear" w:color="auto" w:fill="auto"/>
          </w:tcPr>
          <w:p w:rsidR="003369CB" w:rsidRPr="001E5BC0" w:rsidRDefault="003369CB" w:rsidP="003369CB">
            <w:pPr>
              <w:pStyle w:val="Default"/>
              <w:jc w:val="center"/>
              <w:rPr>
                <w:rPrChange w:id="40" w:author="tolpino67@mail.ru" w:date="2017-09-28T14:18:00Z">
                  <w:rPr/>
                </w:rPrChange>
              </w:rPr>
            </w:pPr>
          </w:p>
        </w:tc>
        <w:tc>
          <w:tcPr>
            <w:tcW w:w="2880" w:type="dxa"/>
            <w:tcBorders>
              <w:top w:val="nil"/>
              <w:left w:val="nil"/>
              <w:bottom w:val="single" w:sz="4" w:space="0" w:color="auto"/>
              <w:right w:val="single" w:sz="4" w:space="0" w:color="auto"/>
            </w:tcBorders>
            <w:shd w:val="clear" w:color="auto" w:fill="auto"/>
            <w:vAlign w:val="center"/>
          </w:tcPr>
          <w:p w:rsidR="003369CB" w:rsidRPr="001E5BC0" w:rsidRDefault="003369CB" w:rsidP="003369CB">
            <w:pPr>
              <w:jc w:val="both"/>
              <w:rPr>
                <w:rFonts w:ascii="Times New Roman" w:hAnsi="Times New Roman"/>
                <w:sz w:val="24"/>
                <w:szCs w:val="24"/>
                <w:rPrChange w:id="41" w:author="tolpino67@mail.ru" w:date="2017-09-28T14:18:00Z">
                  <w:rPr>
                    <w:rFonts w:ascii="Arial" w:hAnsi="Arial" w:cs="Arial"/>
                  </w:rPr>
                </w:rPrChange>
              </w:rPr>
            </w:pPr>
            <w:r w:rsidRPr="001E5BC0">
              <w:rPr>
                <w:rFonts w:ascii="Times New Roman" w:hAnsi="Times New Roman"/>
                <w:sz w:val="24"/>
                <w:szCs w:val="24"/>
                <w:rPrChange w:id="42" w:author="tolpino67@mail.ru" w:date="2017-09-28T14:18:00Z">
                  <w:rPr>
                    <w:rFonts w:ascii="Arial" w:hAnsi="Arial" w:cs="Arial"/>
                  </w:rPr>
                </w:rPrChange>
              </w:rPr>
              <w:t>Село Нижняя Груня</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3369CB" w:rsidRPr="001E5BC0" w:rsidRDefault="003369CB" w:rsidP="003369CB">
            <w:pPr>
              <w:rPr>
                <w:rFonts w:ascii="Times New Roman" w:hAnsi="Times New Roman"/>
                <w:sz w:val="24"/>
                <w:szCs w:val="24"/>
                <w:rPrChange w:id="43" w:author="tolpino67@mail.ru" w:date="2017-09-28T14:18:00Z">
                  <w:rPr>
                    <w:rFonts w:ascii="Arial" w:hAnsi="Arial" w:cs="Arial"/>
                  </w:rPr>
                </w:rPrChange>
              </w:rPr>
            </w:pPr>
            <w:r w:rsidRPr="001E5BC0">
              <w:rPr>
                <w:rFonts w:ascii="Times New Roman" w:hAnsi="Times New Roman"/>
                <w:sz w:val="24"/>
                <w:szCs w:val="24"/>
                <w:rPrChange w:id="44" w:author="tolpino67@mail.ru" w:date="2017-09-28T14:18:00Z">
                  <w:rPr>
                    <w:rFonts w:ascii="Arial" w:hAnsi="Arial" w:cs="Arial"/>
                  </w:rPr>
                </w:rPrChange>
              </w:rPr>
              <w:t>104</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3369CB" w:rsidRPr="001E5BC0" w:rsidRDefault="003369CB" w:rsidP="003369CB">
            <w:pPr>
              <w:rPr>
                <w:rFonts w:ascii="Times New Roman" w:hAnsi="Times New Roman"/>
                <w:sz w:val="24"/>
                <w:szCs w:val="24"/>
                <w:rPrChange w:id="45" w:author="tolpino67@mail.ru" w:date="2017-09-28T14:18:00Z">
                  <w:rPr>
                    <w:rFonts w:ascii="Arial" w:hAnsi="Arial" w:cs="Arial"/>
                  </w:rPr>
                </w:rPrChange>
              </w:rPr>
            </w:pPr>
            <w:r w:rsidRPr="001E5BC0">
              <w:rPr>
                <w:rFonts w:ascii="Times New Roman" w:hAnsi="Times New Roman"/>
                <w:sz w:val="24"/>
                <w:szCs w:val="24"/>
                <w:rPrChange w:id="46" w:author="tolpino67@mail.ru" w:date="2017-09-28T14:18:00Z">
                  <w:rPr>
                    <w:rFonts w:ascii="Arial" w:hAnsi="Arial" w:cs="Arial"/>
                  </w:rPr>
                </w:rPrChange>
              </w:rPr>
              <w:t>16</w:t>
            </w:r>
          </w:p>
        </w:tc>
      </w:tr>
      <w:tr w:rsidR="003369CB" w:rsidRPr="00343177" w:rsidTr="00354290">
        <w:tc>
          <w:tcPr>
            <w:tcW w:w="648" w:type="dxa"/>
            <w:shd w:val="clear" w:color="auto" w:fill="auto"/>
          </w:tcPr>
          <w:p w:rsidR="003369CB" w:rsidRPr="001E5BC0" w:rsidRDefault="003369CB" w:rsidP="003369CB">
            <w:pPr>
              <w:pStyle w:val="Default"/>
              <w:jc w:val="center"/>
              <w:rPr>
                <w:rPrChange w:id="47" w:author="tolpino67@mail.ru" w:date="2017-09-28T14:18:00Z">
                  <w:rPr/>
                </w:rPrChange>
              </w:rPr>
            </w:pPr>
          </w:p>
        </w:tc>
        <w:tc>
          <w:tcPr>
            <w:tcW w:w="2880" w:type="dxa"/>
            <w:tcBorders>
              <w:top w:val="nil"/>
              <w:left w:val="nil"/>
              <w:bottom w:val="single" w:sz="4" w:space="0" w:color="auto"/>
              <w:right w:val="single" w:sz="4" w:space="0" w:color="auto"/>
            </w:tcBorders>
            <w:shd w:val="clear" w:color="auto" w:fill="auto"/>
            <w:vAlign w:val="center"/>
          </w:tcPr>
          <w:p w:rsidR="003369CB" w:rsidRPr="001E5BC0" w:rsidRDefault="003369CB" w:rsidP="003369CB">
            <w:pPr>
              <w:jc w:val="both"/>
              <w:rPr>
                <w:rFonts w:ascii="Times New Roman" w:hAnsi="Times New Roman"/>
                <w:i/>
                <w:sz w:val="24"/>
                <w:szCs w:val="24"/>
                <w:rPrChange w:id="48" w:author="tolpino67@mail.ru" w:date="2017-09-28T14:18:00Z">
                  <w:rPr>
                    <w:rFonts w:ascii="Arial" w:hAnsi="Arial" w:cs="Arial"/>
                    <w:i/>
                  </w:rPr>
                </w:rPrChange>
              </w:rPr>
            </w:pPr>
            <w:r w:rsidRPr="001E5BC0">
              <w:rPr>
                <w:rFonts w:ascii="Times New Roman" w:hAnsi="Times New Roman"/>
                <w:i/>
                <w:sz w:val="24"/>
                <w:szCs w:val="24"/>
                <w:rPrChange w:id="49" w:author="tolpino67@mail.ru" w:date="2017-09-28T14:18:00Z">
                  <w:rPr>
                    <w:rFonts w:ascii="Arial" w:hAnsi="Arial" w:cs="Arial"/>
                    <w:i/>
                  </w:rPr>
                </w:rPrChange>
              </w:rPr>
              <w:t>Поселок Южный</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3369CB" w:rsidRPr="001E5BC0" w:rsidRDefault="003369CB" w:rsidP="003369CB">
            <w:pPr>
              <w:rPr>
                <w:rFonts w:ascii="Times New Roman" w:hAnsi="Times New Roman"/>
                <w:sz w:val="24"/>
                <w:szCs w:val="24"/>
                <w:rPrChange w:id="50" w:author="tolpino67@mail.ru" w:date="2017-09-28T14:18:00Z">
                  <w:rPr>
                    <w:rFonts w:ascii="Arial" w:hAnsi="Arial" w:cs="Arial"/>
                  </w:rPr>
                </w:rPrChange>
              </w:rPr>
            </w:pPr>
            <w:r w:rsidRPr="001E5BC0">
              <w:rPr>
                <w:rFonts w:ascii="Times New Roman" w:hAnsi="Times New Roman"/>
                <w:sz w:val="24"/>
                <w:szCs w:val="24"/>
                <w:rPrChange w:id="51" w:author="tolpino67@mail.ru" w:date="2017-09-28T14:18:00Z">
                  <w:rPr>
                    <w:rFonts w:ascii="Arial" w:hAnsi="Arial" w:cs="Arial"/>
                  </w:rPr>
                </w:rPrChange>
              </w:rPr>
              <w:t>98</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3369CB" w:rsidRPr="001E5BC0" w:rsidRDefault="003369CB" w:rsidP="003369CB">
            <w:pPr>
              <w:rPr>
                <w:rFonts w:ascii="Times New Roman" w:hAnsi="Times New Roman"/>
                <w:sz w:val="24"/>
                <w:szCs w:val="24"/>
                <w:rPrChange w:id="52" w:author="tolpino67@mail.ru" w:date="2017-09-28T14:18:00Z">
                  <w:rPr>
                    <w:rFonts w:ascii="Arial" w:hAnsi="Arial" w:cs="Arial"/>
                  </w:rPr>
                </w:rPrChange>
              </w:rPr>
            </w:pPr>
            <w:r w:rsidRPr="001E5BC0">
              <w:rPr>
                <w:rFonts w:ascii="Times New Roman" w:hAnsi="Times New Roman"/>
                <w:sz w:val="24"/>
                <w:szCs w:val="24"/>
                <w:rPrChange w:id="53" w:author="tolpino67@mail.ru" w:date="2017-09-28T14:18:00Z">
                  <w:rPr>
                    <w:rFonts w:ascii="Arial" w:hAnsi="Arial" w:cs="Arial"/>
                  </w:rPr>
                </w:rPrChange>
              </w:rPr>
              <w:t>9</w:t>
            </w:r>
          </w:p>
        </w:tc>
      </w:tr>
      <w:tr w:rsidR="003369CB" w:rsidRPr="00343177" w:rsidTr="00354290">
        <w:tc>
          <w:tcPr>
            <w:tcW w:w="648" w:type="dxa"/>
            <w:shd w:val="clear" w:color="auto" w:fill="auto"/>
          </w:tcPr>
          <w:p w:rsidR="003369CB" w:rsidRPr="001E5BC0" w:rsidRDefault="003369CB" w:rsidP="003369CB">
            <w:pPr>
              <w:pStyle w:val="Default"/>
              <w:jc w:val="center"/>
              <w:rPr>
                <w:rPrChange w:id="54" w:author="tolpino67@mail.ru" w:date="2017-09-28T14:18:00Z">
                  <w:rPr/>
                </w:rPrChange>
              </w:rPr>
            </w:pPr>
          </w:p>
        </w:tc>
        <w:tc>
          <w:tcPr>
            <w:tcW w:w="2880" w:type="dxa"/>
            <w:tcBorders>
              <w:top w:val="nil"/>
              <w:left w:val="nil"/>
              <w:bottom w:val="single" w:sz="4" w:space="0" w:color="auto"/>
              <w:right w:val="single" w:sz="4" w:space="0" w:color="auto"/>
            </w:tcBorders>
            <w:shd w:val="clear" w:color="auto" w:fill="auto"/>
            <w:vAlign w:val="center"/>
          </w:tcPr>
          <w:p w:rsidR="003369CB" w:rsidRPr="001E5BC0" w:rsidRDefault="003369CB" w:rsidP="003369CB">
            <w:pPr>
              <w:jc w:val="both"/>
              <w:rPr>
                <w:rFonts w:ascii="Times New Roman" w:hAnsi="Times New Roman"/>
                <w:sz w:val="24"/>
                <w:szCs w:val="24"/>
                <w:rPrChange w:id="55" w:author="tolpino67@mail.ru" w:date="2017-09-28T14:18:00Z">
                  <w:rPr>
                    <w:rFonts w:ascii="Arial" w:hAnsi="Arial" w:cs="Arial"/>
                  </w:rPr>
                </w:rPrChange>
              </w:rPr>
            </w:pPr>
            <w:r w:rsidRPr="001E5BC0">
              <w:rPr>
                <w:rFonts w:ascii="Times New Roman" w:hAnsi="Times New Roman"/>
                <w:sz w:val="24"/>
                <w:szCs w:val="24"/>
                <w:rPrChange w:id="56" w:author="tolpino67@mail.ru" w:date="2017-09-28T14:18:00Z">
                  <w:rPr>
                    <w:rFonts w:ascii="Arial" w:hAnsi="Arial" w:cs="Arial"/>
                  </w:rPr>
                </w:rPrChange>
              </w:rPr>
              <w:t xml:space="preserve">Хутор </w:t>
            </w:r>
            <w:proofErr w:type="spellStart"/>
            <w:r w:rsidRPr="001E5BC0">
              <w:rPr>
                <w:rFonts w:ascii="Times New Roman" w:hAnsi="Times New Roman"/>
                <w:sz w:val="24"/>
                <w:szCs w:val="24"/>
                <w:rPrChange w:id="57" w:author="tolpino67@mail.ru" w:date="2017-09-28T14:18:00Z">
                  <w:rPr>
                    <w:rFonts w:ascii="Arial" w:hAnsi="Arial" w:cs="Arial"/>
                  </w:rPr>
                </w:rPrChange>
              </w:rPr>
              <w:t>Старостинка</w:t>
            </w:r>
            <w:proofErr w:type="spellEnd"/>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3369CB" w:rsidRPr="001E5BC0" w:rsidRDefault="003369CB" w:rsidP="003369CB">
            <w:pPr>
              <w:rPr>
                <w:rFonts w:ascii="Times New Roman" w:hAnsi="Times New Roman"/>
                <w:sz w:val="24"/>
                <w:szCs w:val="24"/>
                <w:rPrChange w:id="58" w:author="tolpino67@mail.ru" w:date="2017-09-28T14:18:00Z">
                  <w:rPr>
                    <w:rFonts w:ascii="Arial" w:hAnsi="Arial" w:cs="Arial"/>
                  </w:rPr>
                </w:rPrChange>
              </w:rPr>
            </w:pPr>
            <w:r w:rsidRPr="001E5BC0">
              <w:rPr>
                <w:rFonts w:ascii="Times New Roman" w:hAnsi="Times New Roman"/>
                <w:sz w:val="24"/>
                <w:szCs w:val="24"/>
                <w:rPrChange w:id="59" w:author="tolpino67@mail.ru" w:date="2017-09-28T14:18:00Z">
                  <w:rPr>
                    <w:rFonts w:ascii="Arial" w:hAnsi="Arial" w:cs="Arial"/>
                  </w:rPr>
                </w:rPrChange>
              </w:rPr>
              <w:t>3</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3369CB" w:rsidRPr="001E5BC0" w:rsidRDefault="003369CB" w:rsidP="003369CB">
            <w:pPr>
              <w:rPr>
                <w:rFonts w:ascii="Times New Roman" w:hAnsi="Times New Roman"/>
                <w:sz w:val="24"/>
                <w:szCs w:val="24"/>
                <w:rPrChange w:id="60" w:author="tolpino67@mail.ru" w:date="2017-09-28T14:18:00Z">
                  <w:rPr>
                    <w:rFonts w:ascii="Arial" w:hAnsi="Arial" w:cs="Arial"/>
                  </w:rPr>
                </w:rPrChange>
              </w:rPr>
            </w:pPr>
            <w:r w:rsidRPr="001E5BC0">
              <w:rPr>
                <w:rFonts w:ascii="Times New Roman" w:hAnsi="Times New Roman"/>
                <w:sz w:val="24"/>
                <w:szCs w:val="24"/>
                <w:rPrChange w:id="61" w:author="tolpino67@mail.ru" w:date="2017-09-28T14:18:00Z">
                  <w:rPr>
                    <w:rFonts w:ascii="Arial" w:hAnsi="Arial" w:cs="Arial"/>
                  </w:rPr>
                </w:rPrChange>
              </w:rPr>
              <w:t>16</w:t>
            </w:r>
          </w:p>
        </w:tc>
      </w:tr>
      <w:tr w:rsidR="003369CB" w:rsidRPr="00343177" w:rsidTr="00354290">
        <w:tc>
          <w:tcPr>
            <w:tcW w:w="648" w:type="dxa"/>
            <w:shd w:val="clear" w:color="auto" w:fill="auto"/>
          </w:tcPr>
          <w:p w:rsidR="003369CB" w:rsidRPr="001E5BC0" w:rsidRDefault="003369CB" w:rsidP="003369CB">
            <w:pPr>
              <w:pStyle w:val="Default"/>
              <w:rPr>
                <w:rPrChange w:id="62" w:author="tolpino67@mail.ru" w:date="2017-09-28T14:18:00Z">
                  <w:rPr/>
                </w:rPrChange>
              </w:rPr>
            </w:pPr>
          </w:p>
        </w:tc>
        <w:tc>
          <w:tcPr>
            <w:tcW w:w="2880" w:type="dxa"/>
            <w:shd w:val="clear" w:color="auto" w:fill="auto"/>
          </w:tcPr>
          <w:p w:rsidR="003369CB" w:rsidRPr="001E5BC0" w:rsidRDefault="003369CB" w:rsidP="003369CB">
            <w:pPr>
              <w:pStyle w:val="Default"/>
              <w:rPr>
                <w:b/>
                <w:rPrChange w:id="63" w:author="tolpino67@mail.ru" w:date="2017-09-28T14:18:00Z">
                  <w:rPr>
                    <w:b/>
                  </w:rPr>
                </w:rPrChange>
              </w:rPr>
            </w:pPr>
            <w:r w:rsidRPr="001E5BC0">
              <w:rPr>
                <w:b/>
                <w:rPrChange w:id="64" w:author="tolpino67@mail.ru" w:date="2017-09-28T14:18:00Z">
                  <w:rPr>
                    <w:b/>
                  </w:rPr>
                </w:rPrChange>
              </w:rPr>
              <w:t>Всего по поселению</w:t>
            </w:r>
          </w:p>
        </w:tc>
        <w:tc>
          <w:tcPr>
            <w:tcW w:w="3060" w:type="dxa"/>
            <w:tcBorders>
              <w:top w:val="nil"/>
              <w:left w:val="nil"/>
              <w:bottom w:val="single" w:sz="4" w:space="0" w:color="auto"/>
              <w:right w:val="single" w:sz="4" w:space="0" w:color="auto"/>
            </w:tcBorders>
            <w:shd w:val="clear" w:color="auto" w:fill="auto"/>
            <w:vAlign w:val="center"/>
          </w:tcPr>
          <w:p w:rsidR="003369CB" w:rsidRPr="001E5BC0" w:rsidRDefault="003369CB" w:rsidP="003369CB">
            <w:pPr>
              <w:jc w:val="both"/>
              <w:rPr>
                <w:rFonts w:ascii="Times New Roman" w:hAnsi="Times New Roman"/>
                <w:b/>
                <w:bCs/>
                <w:sz w:val="24"/>
                <w:szCs w:val="24"/>
                <w:rPrChange w:id="65" w:author="tolpino67@mail.ru" w:date="2017-09-28T14:18:00Z">
                  <w:rPr>
                    <w:rFonts w:ascii="Arial" w:hAnsi="Arial" w:cs="Arial"/>
                    <w:b/>
                    <w:bCs/>
                  </w:rPr>
                </w:rPrChange>
              </w:rPr>
            </w:pPr>
            <w:r w:rsidRPr="001E5BC0">
              <w:rPr>
                <w:rFonts w:ascii="Times New Roman" w:hAnsi="Times New Roman"/>
                <w:b/>
                <w:bCs/>
                <w:sz w:val="24"/>
                <w:szCs w:val="24"/>
                <w:rPrChange w:id="66" w:author="tolpino67@mail.ru" w:date="2017-09-28T14:18:00Z">
                  <w:rPr>
                    <w:rFonts w:ascii="Arial" w:hAnsi="Arial" w:cs="Arial"/>
                    <w:b/>
                    <w:bCs/>
                  </w:rPr>
                </w:rPrChange>
              </w:rPr>
              <w:t>1548</w:t>
            </w:r>
          </w:p>
        </w:tc>
        <w:tc>
          <w:tcPr>
            <w:tcW w:w="2592" w:type="dxa"/>
            <w:shd w:val="clear" w:color="auto" w:fill="auto"/>
          </w:tcPr>
          <w:p w:rsidR="003369CB" w:rsidRPr="001E5BC0" w:rsidRDefault="003369CB" w:rsidP="003369CB">
            <w:pPr>
              <w:pStyle w:val="Default"/>
              <w:jc w:val="center"/>
              <w:rPr>
                <w:rPrChange w:id="67" w:author="tolpino67@mail.ru" w:date="2017-09-28T14:18:00Z">
                  <w:rPr/>
                </w:rPrChange>
              </w:rPr>
            </w:pPr>
          </w:p>
        </w:tc>
      </w:tr>
    </w:tbl>
    <w:p w:rsidR="00AE4270" w:rsidRPr="00AE4270" w:rsidRDefault="00AE4270" w:rsidP="00AE4270">
      <w:pPr>
        <w:pStyle w:val="Default"/>
        <w:spacing w:before="120" w:after="120"/>
        <w:ind w:firstLine="709"/>
        <w:jc w:val="both"/>
        <w:rPr>
          <w:b/>
          <w:color w:val="auto"/>
        </w:rPr>
      </w:pPr>
      <w:r w:rsidRPr="00AE4270">
        <w:rPr>
          <w:b/>
          <w:color w:val="auto"/>
        </w:rPr>
        <w:t>Природно-климатические условия</w:t>
      </w:r>
    </w:p>
    <w:p w:rsidR="003369CB" w:rsidRPr="003369CB" w:rsidRDefault="003369CB" w:rsidP="003369CB">
      <w:pPr>
        <w:spacing w:after="0" w:line="360" w:lineRule="auto"/>
        <w:ind w:firstLine="720"/>
        <w:jc w:val="both"/>
        <w:rPr>
          <w:rFonts w:ascii="Times New Roman" w:eastAsia="Calibri" w:hAnsi="Times New Roman"/>
          <w:kern w:val="2"/>
          <w:sz w:val="24"/>
          <w:szCs w:val="24"/>
          <w:lang w:eastAsia="en-US"/>
        </w:rPr>
      </w:pPr>
      <w:r w:rsidRPr="003369CB">
        <w:rPr>
          <w:rFonts w:ascii="Times New Roman" w:eastAsia="Calibri" w:hAnsi="Times New Roman"/>
          <w:kern w:val="2"/>
          <w:sz w:val="24"/>
          <w:szCs w:val="24"/>
          <w:lang w:eastAsia="en-US"/>
        </w:rPr>
        <w:t>Климат муниципального образования умеренно 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w:t>
      </w:r>
      <w:r w:rsidRPr="003369CB">
        <w:rPr>
          <w:rFonts w:ascii="Times New Roman" w:eastAsia="Calibri" w:hAnsi="Times New Roman"/>
          <w:b/>
          <w:bCs/>
          <w:kern w:val="2"/>
          <w:sz w:val="24"/>
          <w:szCs w:val="24"/>
          <w:lang w:eastAsia="en-US"/>
        </w:rPr>
        <w:t xml:space="preserve"> </w:t>
      </w:r>
      <w:r w:rsidRPr="003369CB">
        <w:rPr>
          <w:rFonts w:ascii="Times New Roman" w:eastAsia="Calibri" w:hAnsi="Times New Roman"/>
          <w:kern w:val="2"/>
          <w:sz w:val="24"/>
          <w:szCs w:val="24"/>
          <w:lang w:eastAsia="en-US"/>
        </w:rPr>
        <w:t xml:space="preserve">Среднегодовая температура воздуха – плюс 6,1, минимальная – минус 36, максимальная – плюс 38 градусов по Цельсию. Повторяемость направления ветра: (средняя многолетняя рода ветров) восточное и южное – по 17%, </w:t>
      </w:r>
      <w:r w:rsidRPr="003369CB">
        <w:rPr>
          <w:rFonts w:ascii="Times New Roman" w:eastAsia="Calibri" w:hAnsi="Times New Roman"/>
          <w:kern w:val="2"/>
          <w:sz w:val="24"/>
          <w:szCs w:val="24"/>
          <w:lang w:eastAsia="en-US"/>
        </w:rPr>
        <w:lastRenderedPageBreak/>
        <w:t>западное – 19%, юго-западное – 14%, юго-восточное – 11%, северо-восточное и северо-западное – по 9,3%, – северное 8%, штиль – 9%.</w:t>
      </w:r>
    </w:p>
    <w:p w:rsidR="003369CB" w:rsidRPr="003369CB" w:rsidRDefault="003369CB" w:rsidP="003369CB">
      <w:pPr>
        <w:suppressAutoHyphens/>
        <w:spacing w:after="0" w:line="360" w:lineRule="auto"/>
        <w:ind w:firstLineChars="257" w:firstLine="617"/>
        <w:jc w:val="both"/>
        <w:rPr>
          <w:rFonts w:ascii="Times New Roman" w:eastAsia="Arial" w:hAnsi="Times New Roman"/>
          <w:sz w:val="24"/>
          <w:szCs w:val="24"/>
          <w:lang w:eastAsia="ar-SA"/>
        </w:rPr>
      </w:pPr>
      <w:r w:rsidRPr="003369CB">
        <w:rPr>
          <w:rFonts w:ascii="Times New Roman" w:eastAsia="Arial" w:hAnsi="Times New Roman"/>
          <w:sz w:val="24"/>
          <w:szCs w:val="24"/>
          <w:lang w:eastAsia="ar-SA"/>
        </w:rPr>
        <w:t xml:space="preserve">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 летом. </w:t>
      </w:r>
    </w:p>
    <w:p w:rsidR="003369CB" w:rsidRPr="003369CB" w:rsidRDefault="003369CB" w:rsidP="003369CB">
      <w:pPr>
        <w:suppressAutoHyphens/>
        <w:spacing w:after="0" w:line="360" w:lineRule="auto"/>
        <w:ind w:firstLine="480"/>
        <w:jc w:val="both"/>
        <w:rPr>
          <w:rFonts w:ascii="Times New Roman" w:eastAsia="Calibri" w:hAnsi="Times New Roman"/>
          <w:kern w:val="2"/>
          <w:sz w:val="24"/>
          <w:szCs w:val="24"/>
          <w:lang w:eastAsia="en-US"/>
        </w:rPr>
      </w:pPr>
      <w:r w:rsidRPr="003369CB">
        <w:rPr>
          <w:rFonts w:ascii="Times New Roman" w:eastAsia="Calibri" w:hAnsi="Times New Roman"/>
          <w:kern w:val="2"/>
          <w:sz w:val="24"/>
          <w:szCs w:val="24"/>
          <w:lang w:eastAsia="en-US"/>
        </w:rPr>
        <w:t>С октября по май в результате воздействия сибирского максимума западная циркуляция нередко сменяется восточной, что сопровождается малооблачной погодой, большими отрицательными аномалиями температуры воздуха зимой положительными летом.</w:t>
      </w:r>
    </w:p>
    <w:p w:rsidR="003369CB" w:rsidRPr="003369CB" w:rsidRDefault="003369CB" w:rsidP="003369CB">
      <w:pPr>
        <w:keepNext/>
        <w:spacing w:after="0" w:line="240" w:lineRule="auto"/>
        <w:rPr>
          <w:rFonts w:eastAsia="Calibri" w:cs="Calibri"/>
          <w:b/>
          <w:bCs/>
          <w:sz w:val="20"/>
          <w:szCs w:val="20"/>
          <w:lang w:eastAsia="ar-SA"/>
        </w:rPr>
      </w:pPr>
      <w:r w:rsidRPr="003369CB">
        <w:rPr>
          <w:rFonts w:eastAsia="Calibri" w:cs="Calibri"/>
          <w:b/>
          <w:bCs/>
          <w:sz w:val="20"/>
          <w:szCs w:val="20"/>
          <w:lang w:eastAsia="ar-SA"/>
        </w:rPr>
        <w:t>Т</w:t>
      </w:r>
      <w:r w:rsidRPr="003369CB">
        <w:rPr>
          <w:rFonts w:ascii="Times New Roman" w:eastAsia="Calibri" w:hAnsi="Times New Roman"/>
          <w:b/>
          <w:bCs/>
          <w:sz w:val="20"/>
          <w:szCs w:val="20"/>
          <w:lang w:eastAsia="ar-SA"/>
        </w:rPr>
        <w:t xml:space="preserve">аблица </w:t>
      </w:r>
      <w:r w:rsidRPr="003369CB">
        <w:rPr>
          <w:rFonts w:ascii="Times New Roman" w:eastAsia="Calibri" w:hAnsi="Times New Roman"/>
          <w:b/>
          <w:bCs/>
          <w:sz w:val="20"/>
          <w:szCs w:val="20"/>
          <w:lang w:eastAsia="ar-SA"/>
        </w:rPr>
        <w:fldChar w:fldCharType="begin"/>
      </w:r>
      <w:r w:rsidRPr="003369CB">
        <w:rPr>
          <w:rFonts w:ascii="Times New Roman" w:eastAsia="Calibri" w:hAnsi="Times New Roman"/>
          <w:b/>
          <w:bCs/>
          <w:sz w:val="20"/>
          <w:szCs w:val="20"/>
          <w:lang w:eastAsia="ar-SA"/>
        </w:rPr>
        <w:instrText xml:space="preserve"> SEQ Таблица \* ARABIC </w:instrText>
      </w:r>
      <w:r w:rsidRPr="003369CB">
        <w:rPr>
          <w:rFonts w:ascii="Times New Roman" w:eastAsia="Calibri" w:hAnsi="Times New Roman"/>
          <w:b/>
          <w:bCs/>
          <w:sz w:val="20"/>
          <w:szCs w:val="20"/>
          <w:lang w:eastAsia="ar-SA"/>
        </w:rPr>
        <w:fldChar w:fldCharType="separate"/>
      </w:r>
      <w:r w:rsidRPr="003369CB">
        <w:rPr>
          <w:rFonts w:ascii="Times New Roman" w:eastAsia="Calibri" w:hAnsi="Times New Roman"/>
          <w:b/>
          <w:bCs/>
          <w:noProof/>
          <w:sz w:val="20"/>
          <w:szCs w:val="20"/>
          <w:lang w:eastAsia="ar-SA"/>
        </w:rPr>
        <w:t>1</w:t>
      </w:r>
      <w:r w:rsidRPr="003369CB">
        <w:rPr>
          <w:rFonts w:ascii="Times New Roman" w:eastAsia="Calibri" w:hAnsi="Times New Roman"/>
          <w:b/>
          <w:bCs/>
          <w:sz w:val="20"/>
          <w:szCs w:val="20"/>
          <w:lang w:eastAsia="ar-SA"/>
        </w:rPr>
        <w:fldChar w:fldCharType="end"/>
      </w:r>
      <w:r w:rsidRPr="003369CB">
        <w:rPr>
          <w:rFonts w:ascii="Times New Roman" w:eastAsia="Calibri" w:hAnsi="Times New Roman"/>
          <w:b/>
          <w:bCs/>
          <w:sz w:val="20"/>
          <w:szCs w:val="20"/>
          <w:lang w:eastAsia="ar-SA"/>
        </w:rPr>
        <w:t xml:space="preserve"> - Климатическая характеристика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9"/>
        <w:gridCol w:w="2596"/>
      </w:tblGrid>
      <w:tr w:rsidR="003369CB" w:rsidRPr="003369CB" w:rsidTr="00354290">
        <w:tc>
          <w:tcPr>
            <w:tcW w:w="3611" w:type="pct"/>
            <w:vAlign w:val="center"/>
          </w:tcPr>
          <w:p w:rsidR="003369CB" w:rsidRPr="003369CB" w:rsidRDefault="003369CB" w:rsidP="003369CB">
            <w:pPr>
              <w:spacing w:after="0" w:line="360" w:lineRule="auto"/>
              <w:jc w:val="both"/>
              <w:rPr>
                <w:rFonts w:ascii="Times New Roman" w:eastAsia="Calibri" w:hAnsi="Times New Roman"/>
                <w:b/>
                <w:kern w:val="2"/>
                <w:sz w:val="20"/>
                <w:szCs w:val="20"/>
                <w:lang w:eastAsia="en-US"/>
              </w:rPr>
            </w:pPr>
            <w:r w:rsidRPr="003369CB">
              <w:rPr>
                <w:rFonts w:ascii="Times New Roman" w:eastAsia="Calibri" w:hAnsi="Times New Roman"/>
                <w:b/>
                <w:kern w:val="2"/>
                <w:sz w:val="20"/>
                <w:szCs w:val="20"/>
                <w:lang w:eastAsia="en-US"/>
              </w:rPr>
              <w:t>Метеорологические данные</w:t>
            </w:r>
          </w:p>
        </w:tc>
        <w:tc>
          <w:tcPr>
            <w:tcW w:w="1389" w:type="pct"/>
            <w:vAlign w:val="center"/>
          </w:tcPr>
          <w:p w:rsidR="003369CB" w:rsidRPr="003369CB" w:rsidRDefault="003369CB" w:rsidP="003369CB">
            <w:pPr>
              <w:spacing w:after="0" w:line="360" w:lineRule="auto"/>
              <w:jc w:val="both"/>
              <w:rPr>
                <w:rFonts w:ascii="Times New Roman" w:eastAsia="Calibri" w:hAnsi="Times New Roman"/>
                <w:b/>
                <w:kern w:val="2"/>
                <w:sz w:val="20"/>
                <w:szCs w:val="20"/>
                <w:lang w:eastAsia="en-US"/>
              </w:rPr>
            </w:pPr>
            <w:r w:rsidRPr="003369CB">
              <w:rPr>
                <w:rFonts w:ascii="Times New Roman" w:eastAsia="Calibri" w:hAnsi="Times New Roman"/>
                <w:b/>
                <w:kern w:val="2"/>
                <w:sz w:val="20"/>
                <w:szCs w:val="20"/>
                <w:lang w:eastAsia="en-US"/>
              </w:rPr>
              <w:t>Показатели</w:t>
            </w:r>
          </w:p>
        </w:tc>
      </w:tr>
      <w:tr w:rsidR="003369CB" w:rsidRPr="003369CB" w:rsidTr="00354290">
        <w:tc>
          <w:tcPr>
            <w:tcW w:w="3611" w:type="pct"/>
          </w:tcPr>
          <w:p w:rsidR="003369CB" w:rsidRPr="003369CB" w:rsidRDefault="003369CB" w:rsidP="003369CB">
            <w:pPr>
              <w:spacing w:after="0" w:line="360" w:lineRule="auto"/>
              <w:jc w:val="both"/>
              <w:rPr>
                <w:rFonts w:ascii="Times New Roman" w:eastAsia="Calibri" w:hAnsi="Times New Roman"/>
                <w:kern w:val="2"/>
                <w:sz w:val="20"/>
                <w:szCs w:val="20"/>
                <w:lang w:eastAsia="en-US"/>
              </w:rPr>
            </w:pPr>
            <w:r w:rsidRPr="003369CB">
              <w:rPr>
                <w:rFonts w:ascii="Times New Roman" w:eastAsia="Calibri" w:hAnsi="Times New Roman"/>
                <w:kern w:val="2"/>
                <w:sz w:val="20"/>
                <w:szCs w:val="20"/>
                <w:lang w:eastAsia="en-US"/>
              </w:rPr>
              <w:t>Среднегодовая температура воздуха ºС</w:t>
            </w:r>
          </w:p>
        </w:tc>
        <w:tc>
          <w:tcPr>
            <w:tcW w:w="1389" w:type="pct"/>
          </w:tcPr>
          <w:p w:rsidR="003369CB" w:rsidRPr="003369CB" w:rsidRDefault="003369CB" w:rsidP="003369CB">
            <w:pPr>
              <w:spacing w:after="0" w:line="360" w:lineRule="auto"/>
              <w:jc w:val="both"/>
              <w:rPr>
                <w:rFonts w:ascii="Times New Roman" w:eastAsia="Calibri" w:hAnsi="Times New Roman"/>
                <w:kern w:val="2"/>
                <w:sz w:val="20"/>
                <w:szCs w:val="20"/>
                <w:lang w:eastAsia="en-US"/>
              </w:rPr>
            </w:pPr>
            <w:r w:rsidRPr="003369CB">
              <w:rPr>
                <w:rFonts w:ascii="Times New Roman" w:eastAsia="Calibri" w:hAnsi="Times New Roman"/>
                <w:kern w:val="2"/>
                <w:sz w:val="20"/>
                <w:szCs w:val="20"/>
                <w:lang w:eastAsia="en-US"/>
              </w:rPr>
              <w:t>+ 6,1</w:t>
            </w:r>
          </w:p>
        </w:tc>
      </w:tr>
      <w:tr w:rsidR="003369CB" w:rsidRPr="003369CB" w:rsidTr="00354290">
        <w:tc>
          <w:tcPr>
            <w:tcW w:w="3611" w:type="pct"/>
          </w:tcPr>
          <w:p w:rsidR="003369CB" w:rsidRPr="003369CB" w:rsidRDefault="003369CB" w:rsidP="003369CB">
            <w:pPr>
              <w:spacing w:after="0" w:line="360" w:lineRule="auto"/>
              <w:jc w:val="both"/>
              <w:rPr>
                <w:rFonts w:ascii="Times New Roman" w:eastAsia="Calibri" w:hAnsi="Times New Roman"/>
                <w:kern w:val="2"/>
                <w:sz w:val="20"/>
                <w:szCs w:val="20"/>
                <w:lang w:eastAsia="en-US"/>
              </w:rPr>
            </w:pPr>
            <w:r w:rsidRPr="003369CB">
              <w:rPr>
                <w:rFonts w:ascii="Times New Roman" w:eastAsia="Calibri" w:hAnsi="Times New Roman"/>
                <w:kern w:val="2"/>
                <w:sz w:val="20"/>
                <w:szCs w:val="20"/>
                <w:lang w:eastAsia="en-US"/>
              </w:rPr>
              <w:t>Продолжительность безморозного периода (</w:t>
            </w:r>
            <w:proofErr w:type="spellStart"/>
            <w:r w:rsidRPr="003369CB">
              <w:rPr>
                <w:rFonts w:ascii="Times New Roman" w:eastAsia="Calibri" w:hAnsi="Times New Roman"/>
                <w:kern w:val="2"/>
                <w:sz w:val="20"/>
                <w:szCs w:val="20"/>
                <w:lang w:eastAsia="en-US"/>
              </w:rPr>
              <w:t>дн</w:t>
            </w:r>
            <w:proofErr w:type="spellEnd"/>
            <w:r w:rsidRPr="003369CB">
              <w:rPr>
                <w:rFonts w:ascii="Times New Roman" w:eastAsia="Calibri" w:hAnsi="Times New Roman"/>
                <w:kern w:val="2"/>
                <w:sz w:val="20"/>
                <w:szCs w:val="20"/>
                <w:lang w:eastAsia="en-US"/>
              </w:rPr>
              <w:t>)</w:t>
            </w:r>
          </w:p>
        </w:tc>
        <w:tc>
          <w:tcPr>
            <w:tcW w:w="1389" w:type="pct"/>
          </w:tcPr>
          <w:p w:rsidR="003369CB" w:rsidRPr="003369CB" w:rsidRDefault="003369CB" w:rsidP="003369CB">
            <w:pPr>
              <w:spacing w:after="0" w:line="360" w:lineRule="auto"/>
              <w:jc w:val="both"/>
              <w:rPr>
                <w:rFonts w:ascii="Times New Roman" w:eastAsia="Calibri" w:hAnsi="Times New Roman"/>
                <w:kern w:val="2"/>
                <w:sz w:val="20"/>
                <w:szCs w:val="20"/>
                <w:lang w:eastAsia="en-US"/>
              </w:rPr>
            </w:pPr>
            <w:r w:rsidRPr="003369CB">
              <w:rPr>
                <w:rFonts w:ascii="Times New Roman" w:eastAsia="Calibri" w:hAnsi="Times New Roman"/>
                <w:kern w:val="2"/>
                <w:sz w:val="20"/>
                <w:szCs w:val="20"/>
                <w:lang w:eastAsia="en-US"/>
              </w:rPr>
              <w:t>155</w:t>
            </w:r>
          </w:p>
        </w:tc>
      </w:tr>
      <w:tr w:rsidR="003369CB" w:rsidRPr="003369CB" w:rsidTr="00354290">
        <w:tc>
          <w:tcPr>
            <w:tcW w:w="3611" w:type="pct"/>
          </w:tcPr>
          <w:p w:rsidR="003369CB" w:rsidRPr="003369CB" w:rsidRDefault="003369CB" w:rsidP="003369CB">
            <w:pPr>
              <w:spacing w:after="0" w:line="360" w:lineRule="auto"/>
              <w:jc w:val="both"/>
              <w:rPr>
                <w:rFonts w:ascii="Times New Roman" w:eastAsia="Calibri" w:hAnsi="Times New Roman"/>
                <w:kern w:val="2"/>
                <w:sz w:val="20"/>
                <w:szCs w:val="20"/>
                <w:lang w:eastAsia="en-US"/>
              </w:rPr>
            </w:pPr>
            <w:r w:rsidRPr="003369CB">
              <w:rPr>
                <w:rFonts w:ascii="Times New Roman" w:eastAsia="Calibri" w:hAnsi="Times New Roman"/>
                <w:kern w:val="2"/>
                <w:sz w:val="20"/>
                <w:szCs w:val="20"/>
                <w:lang w:eastAsia="en-US"/>
              </w:rPr>
              <w:t>Годовая сумма осадков (мм.)</w:t>
            </w:r>
          </w:p>
        </w:tc>
        <w:tc>
          <w:tcPr>
            <w:tcW w:w="1389" w:type="pct"/>
          </w:tcPr>
          <w:p w:rsidR="003369CB" w:rsidRPr="003369CB" w:rsidRDefault="003369CB" w:rsidP="003369CB">
            <w:pPr>
              <w:spacing w:after="0" w:line="360" w:lineRule="auto"/>
              <w:jc w:val="both"/>
              <w:rPr>
                <w:rFonts w:ascii="Times New Roman" w:eastAsia="Calibri" w:hAnsi="Times New Roman"/>
                <w:kern w:val="2"/>
                <w:sz w:val="20"/>
                <w:szCs w:val="20"/>
                <w:lang w:eastAsia="en-US"/>
              </w:rPr>
            </w:pPr>
            <w:r w:rsidRPr="003369CB">
              <w:rPr>
                <w:rFonts w:ascii="Times New Roman" w:eastAsia="Calibri" w:hAnsi="Times New Roman"/>
                <w:kern w:val="2"/>
                <w:sz w:val="20"/>
                <w:szCs w:val="20"/>
                <w:lang w:eastAsia="en-US"/>
              </w:rPr>
              <w:t>582</w:t>
            </w:r>
          </w:p>
        </w:tc>
      </w:tr>
      <w:tr w:rsidR="003369CB" w:rsidRPr="003369CB" w:rsidTr="00354290">
        <w:tc>
          <w:tcPr>
            <w:tcW w:w="3611" w:type="pct"/>
          </w:tcPr>
          <w:p w:rsidR="003369CB" w:rsidRPr="003369CB" w:rsidRDefault="003369CB" w:rsidP="003369CB">
            <w:pPr>
              <w:spacing w:after="0" w:line="360" w:lineRule="auto"/>
              <w:jc w:val="both"/>
              <w:rPr>
                <w:rFonts w:ascii="Times New Roman" w:eastAsia="Calibri" w:hAnsi="Times New Roman"/>
                <w:kern w:val="2"/>
                <w:sz w:val="20"/>
                <w:szCs w:val="20"/>
                <w:lang w:eastAsia="en-US"/>
              </w:rPr>
            </w:pPr>
            <w:r w:rsidRPr="003369CB">
              <w:rPr>
                <w:rFonts w:ascii="Times New Roman" w:eastAsia="Calibri" w:hAnsi="Times New Roman"/>
                <w:kern w:val="2"/>
                <w:sz w:val="20"/>
                <w:szCs w:val="20"/>
                <w:lang w:eastAsia="en-US"/>
              </w:rPr>
              <w:t>Высота снежного покрова (см)</w:t>
            </w:r>
          </w:p>
        </w:tc>
        <w:tc>
          <w:tcPr>
            <w:tcW w:w="1389" w:type="pct"/>
          </w:tcPr>
          <w:p w:rsidR="003369CB" w:rsidRPr="003369CB" w:rsidRDefault="003369CB" w:rsidP="003369CB">
            <w:pPr>
              <w:spacing w:after="0" w:line="360" w:lineRule="auto"/>
              <w:jc w:val="both"/>
              <w:rPr>
                <w:rFonts w:ascii="Times New Roman" w:eastAsia="Calibri" w:hAnsi="Times New Roman"/>
                <w:kern w:val="2"/>
                <w:sz w:val="20"/>
                <w:szCs w:val="20"/>
                <w:lang w:eastAsia="en-US"/>
              </w:rPr>
            </w:pPr>
            <w:r w:rsidRPr="003369CB">
              <w:rPr>
                <w:rFonts w:ascii="Times New Roman" w:eastAsia="Calibri" w:hAnsi="Times New Roman"/>
                <w:kern w:val="2"/>
                <w:sz w:val="20"/>
                <w:szCs w:val="20"/>
                <w:lang w:eastAsia="en-US"/>
              </w:rPr>
              <w:t>0,86</w:t>
            </w:r>
          </w:p>
        </w:tc>
      </w:tr>
      <w:tr w:rsidR="003369CB" w:rsidRPr="003369CB" w:rsidTr="00354290">
        <w:tc>
          <w:tcPr>
            <w:tcW w:w="3611" w:type="pct"/>
          </w:tcPr>
          <w:p w:rsidR="003369CB" w:rsidRPr="003369CB" w:rsidRDefault="003369CB" w:rsidP="003369CB">
            <w:pPr>
              <w:spacing w:after="0" w:line="360" w:lineRule="auto"/>
              <w:jc w:val="both"/>
              <w:rPr>
                <w:rFonts w:ascii="Times New Roman" w:eastAsia="Calibri" w:hAnsi="Times New Roman"/>
                <w:kern w:val="2"/>
                <w:sz w:val="20"/>
                <w:szCs w:val="20"/>
                <w:lang w:eastAsia="en-US"/>
              </w:rPr>
            </w:pPr>
            <w:r w:rsidRPr="003369CB">
              <w:rPr>
                <w:rFonts w:ascii="Times New Roman" w:eastAsia="Calibri" w:hAnsi="Times New Roman"/>
                <w:kern w:val="2"/>
                <w:sz w:val="20"/>
                <w:szCs w:val="20"/>
                <w:lang w:eastAsia="en-US"/>
              </w:rPr>
              <w:t>Длительность залегания снежного покрова (</w:t>
            </w:r>
            <w:proofErr w:type="spellStart"/>
            <w:r w:rsidRPr="003369CB">
              <w:rPr>
                <w:rFonts w:ascii="Times New Roman" w:eastAsia="Calibri" w:hAnsi="Times New Roman"/>
                <w:kern w:val="2"/>
                <w:sz w:val="20"/>
                <w:szCs w:val="20"/>
                <w:lang w:eastAsia="en-US"/>
              </w:rPr>
              <w:t>дн</w:t>
            </w:r>
            <w:proofErr w:type="spellEnd"/>
            <w:r w:rsidRPr="003369CB">
              <w:rPr>
                <w:rFonts w:ascii="Times New Roman" w:eastAsia="Calibri" w:hAnsi="Times New Roman"/>
                <w:kern w:val="2"/>
                <w:sz w:val="20"/>
                <w:szCs w:val="20"/>
                <w:lang w:eastAsia="en-US"/>
              </w:rPr>
              <w:t>)</w:t>
            </w:r>
          </w:p>
        </w:tc>
        <w:tc>
          <w:tcPr>
            <w:tcW w:w="1389" w:type="pct"/>
          </w:tcPr>
          <w:p w:rsidR="003369CB" w:rsidRPr="003369CB" w:rsidRDefault="003369CB" w:rsidP="003369CB">
            <w:pPr>
              <w:spacing w:after="0" w:line="360" w:lineRule="auto"/>
              <w:jc w:val="both"/>
              <w:rPr>
                <w:rFonts w:ascii="Times New Roman" w:eastAsia="Calibri" w:hAnsi="Times New Roman"/>
                <w:kern w:val="2"/>
                <w:sz w:val="20"/>
                <w:szCs w:val="20"/>
                <w:lang w:eastAsia="en-US"/>
              </w:rPr>
            </w:pPr>
            <w:r w:rsidRPr="003369CB">
              <w:rPr>
                <w:rFonts w:ascii="Times New Roman" w:eastAsia="Calibri" w:hAnsi="Times New Roman"/>
                <w:kern w:val="2"/>
                <w:sz w:val="20"/>
                <w:szCs w:val="20"/>
                <w:lang w:eastAsia="en-US"/>
              </w:rPr>
              <w:t>106</w:t>
            </w:r>
          </w:p>
        </w:tc>
      </w:tr>
      <w:tr w:rsidR="003369CB" w:rsidRPr="003369CB" w:rsidTr="00354290">
        <w:tc>
          <w:tcPr>
            <w:tcW w:w="3611" w:type="pct"/>
          </w:tcPr>
          <w:p w:rsidR="003369CB" w:rsidRPr="003369CB" w:rsidRDefault="003369CB" w:rsidP="003369CB">
            <w:pPr>
              <w:spacing w:after="0" w:line="360" w:lineRule="auto"/>
              <w:jc w:val="both"/>
              <w:rPr>
                <w:rFonts w:ascii="Times New Roman" w:eastAsia="Calibri" w:hAnsi="Times New Roman"/>
                <w:kern w:val="2"/>
                <w:sz w:val="20"/>
                <w:szCs w:val="20"/>
                <w:lang w:eastAsia="en-US"/>
              </w:rPr>
            </w:pPr>
            <w:r w:rsidRPr="003369CB">
              <w:rPr>
                <w:rFonts w:ascii="Times New Roman" w:eastAsia="Calibri" w:hAnsi="Times New Roman"/>
                <w:kern w:val="2"/>
                <w:sz w:val="20"/>
                <w:szCs w:val="20"/>
                <w:lang w:eastAsia="en-US"/>
              </w:rPr>
              <w:t>Продолжительность солнечного сияния июль (час)</w:t>
            </w:r>
          </w:p>
        </w:tc>
        <w:tc>
          <w:tcPr>
            <w:tcW w:w="1389" w:type="pct"/>
          </w:tcPr>
          <w:p w:rsidR="003369CB" w:rsidRPr="003369CB" w:rsidRDefault="003369CB" w:rsidP="003369CB">
            <w:pPr>
              <w:spacing w:after="0" w:line="360" w:lineRule="auto"/>
              <w:jc w:val="both"/>
              <w:rPr>
                <w:rFonts w:ascii="Times New Roman" w:eastAsia="Calibri" w:hAnsi="Times New Roman"/>
                <w:kern w:val="2"/>
                <w:sz w:val="20"/>
                <w:szCs w:val="20"/>
                <w:lang w:eastAsia="en-US"/>
              </w:rPr>
            </w:pPr>
            <w:r w:rsidRPr="003369CB">
              <w:rPr>
                <w:rFonts w:ascii="Times New Roman" w:eastAsia="Calibri" w:hAnsi="Times New Roman"/>
                <w:kern w:val="2"/>
                <w:sz w:val="20"/>
                <w:szCs w:val="20"/>
                <w:lang w:eastAsia="en-US"/>
              </w:rPr>
              <w:t>273</w:t>
            </w:r>
          </w:p>
        </w:tc>
      </w:tr>
      <w:tr w:rsidR="003369CB" w:rsidRPr="003369CB" w:rsidTr="00354290">
        <w:tc>
          <w:tcPr>
            <w:tcW w:w="3611" w:type="pct"/>
          </w:tcPr>
          <w:p w:rsidR="003369CB" w:rsidRPr="003369CB" w:rsidRDefault="003369CB" w:rsidP="003369CB">
            <w:pPr>
              <w:spacing w:after="0" w:line="360" w:lineRule="auto"/>
              <w:jc w:val="both"/>
              <w:rPr>
                <w:rFonts w:ascii="Times New Roman" w:eastAsia="Calibri" w:hAnsi="Times New Roman"/>
                <w:kern w:val="2"/>
                <w:sz w:val="20"/>
                <w:szCs w:val="20"/>
                <w:lang w:eastAsia="en-US"/>
              </w:rPr>
            </w:pPr>
            <w:r w:rsidRPr="003369CB">
              <w:rPr>
                <w:rFonts w:ascii="Times New Roman" w:eastAsia="Calibri" w:hAnsi="Times New Roman"/>
                <w:kern w:val="2"/>
                <w:sz w:val="20"/>
                <w:szCs w:val="20"/>
                <w:lang w:eastAsia="en-US"/>
              </w:rPr>
              <w:t>Гидротермический коэффициент</w:t>
            </w:r>
          </w:p>
        </w:tc>
        <w:tc>
          <w:tcPr>
            <w:tcW w:w="1389" w:type="pct"/>
          </w:tcPr>
          <w:p w:rsidR="003369CB" w:rsidRPr="003369CB" w:rsidRDefault="003369CB" w:rsidP="003369CB">
            <w:pPr>
              <w:spacing w:after="0" w:line="360" w:lineRule="auto"/>
              <w:jc w:val="both"/>
              <w:rPr>
                <w:rFonts w:ascii="Times New Roman" w:eastAsia="Calibri" w:hAnsi="Times New Roman"/>
                <w:kern w:val="2"/>
                <w:sz w:val="20"/>
                <w:szCs w:val="20"/>
                <w:lang w:eastAsia="en-US"/>
              </w:rPr>
            </w:pPr>
            <w:r w:rsidRPr="003369CB">
              <w:rPr>
                <w:rFonts w:ascii="Times New Roman" w:eastAsia="Calibri" w:hAnsi="Times New Roman"/>
                <w:kern w:val="2"/>
                <w:sz w:val="20"/>
                <w:szCs w:val="20"/>
                <w:lang w:eastAsia="en-US"/>
              </w:rPr>
              <w:t>1,23</w:t>
            </w:r>
          </w:p>
        </w:tc>
      </w:tr>
      <w:tr w:rsidR="003369CB" w:rsidRPr="003369CB" w:rsidTr="00354290">
        <w:tc>
          <w:tcPr>
            <w:tcW w:w="3611" w:type="pct"/>
          </w:tcPr>
          <w:p w:rsidR="003369CB" w:rsidRPr="003369CB" w:rsidRDefault="003369CB" w:rsidP="003369CB">
            <w:pPr>
              <w:spacing w:after="0" w:line="360" w:lineRule="auto"/>
              <w:jc w:val="both"/>
              <w:rPr>
                <w:rFonts w:ascii="Times New Roman" w:eastAsia="Calibri" w:hAnsi="Times New Roman"/>
                <w:kern w:val="2"/>
                <w:sz w:val="20"/>
                <w:szCs w:val="20"/>
                <w:lang w:eastAsia="en-US"/>
              </w:rPr>
            </w:pPr>
            <w:r w:rsidRPr="003369CB">
              <w:rPr>
                <w:rFonts w:ascii="Times New Roman" w:eastAsia="Calibri" w:hAnsi="Times New Roman"/>
                <w:kern w:val="2"/>
                <w:sz w:val="20"/>
                <w:szCs w:val="20"/>
                <w:lang w:eastAsia="en-US"/>
              </w:rPr>
              <w:t>Минимальная температура воздуха ºС</w:t>
            </w:r>
          </w:p>
        </w:tc>
        <w:tc>
          <w:tcPr>
            <w:tcW w:w="1389" w:type="pct"/>
          </w:tcPr>
          <w:p w:rsidR="003369CB" w:rsidRPr="003369CB" w:rsidRDefault="003369CB" w:rsidP="003369CB">
            <w:pPr>
              <w:spacing w:after="0" w:line="360" w:lineRule="auto"/>
              <w:jc w:val="both"/>
              <w:rPr>
                <w:rFonts w:ascii="Times New Roman" w:eastAsia="Calibri" w:hAnsi="Times New Roman"/>
                <w:kern w:val="2"/>
                <w:sz w:val="20"/>
                <w:szCs w:val="20"/>
                <w:lang w:eastAsia="en-US"/>
              </w:rPr>
            </w:pPr>
            <w:r w:rsidRPr="003369CB">
              <w:rPr>
                <w:rFonts w:ascii="Times New Roman" w:eastAsia="Calibri" w:hAnsi="Times New Roman"/>
                <w:kern w:val="2"/>
                <w:sz w:val="20"/>
                <w:szCs w:val="20"/>
                <w:lang w:eastAsia="en-US"/>
              </w:rPr>
              <w:t>-36</w:t>
            </w:r>
          </w:p>
        </w:tc>
      </w:tr>
      <w:tr w:rsidR="003369CB" w:rsidRPr="003369CB" w:rsidTr="00354290">
        <w:tc>
          <w:tcPr>
            <w:tcW w:w="3611" w:type="pct"/>
          </w:tcPr>
          <w:p w:rsidR="003369CB" w:rsidRPr="003369CB" w:rsidRDefault="003369CB" w:rsidP="003369CB">
            <w:pPr>
              <w:spacing w:after="0" w:line="360" w:lineRule="auto"/>
              <w:jc w:val="both"/>
              <w:rPr>
                <w:rFonts w:ascii="Times New Roman" w:eastAsia="Calibri" w:hAnsi="Times New Roman"/>
                <w:kern w:val="2"/>
                <w:sz w:val="20"/>
                <w:szCs w:val="20"/>
                <w:lang w:eastAsia="en-US"/>
              </w:rPr>
            </w:pPr>
            <w:r w:rsidRPr="003369CB">
              <w:rPr>
                <w:rFonts w:ascii="Times New Roman" w:eastAsia="Calibri" w:hAnsi="Times New Roman"/>
                <w:kern w:val="2"/>
                <w:sz w:val="20"/>
                <w:szCs w:val="20"/>
                <w:lang w:eastAsia="en-US"/>
              </w:rPr>
              <w:t>Максимальная температура воздуха ºС</w:t>
            </w:r>
          </w:p>
        </w:tc>
        <w:tc>
          <w:tcPr>
            <w:tcW w:w="1389" w:type="pct"/>
          </w:tcPr>
          <w:p w:rsidR="003369CB" w:rsidRPr="003369CB" w:rsidRDefault="003369CB" w:rsidP="003369CB">
            <w:pPr>
              <w:spacing w:after="0" w:line="360" w:lineRule="auto"/>
              <w:jc w:val="both"/>
              <w:rPr>
                <w:rFonts w:ascii="Times New Roman" w:eastAsia="Calibri" w:hAnsi="Times New Roman"/>
                <w:kern w:val="2"/>
                <w:sz w:val="20"/>
                <w:szCs w:val="20"/>
                <w:lang w:eastAsia="en-US"/>
              </w:rPr>
            </w:pPr>
            <w:r w:rsidRPr="003369CB">
              <w:rPr>
                <w:rFonts w:ascii="Times New Roman" w:eastAsia="Calibri" w:hAnsi="Times New Roman"/>
                <w:kern w:val="2"/>
                <w:sz w:val="20"/>
                <w:szCs w:val="20"/>
                <w:lang w:eastAsia="en-US"/>
              </w:rPr>
              <w:t>+38</w:t>
            </w:r>
          </w:p>
        </w:tc>
      </w:tr>
    </w:tbl>
    <w:p w:rsidR="003369CB" w:rsidRPr="003369CB" w:rsidRDefault="003369CB" w:rsidP="003369CB">
      <w:pPr>
        <w:suppressAutoHyphens/>
        <w:spacing w:after="0" w:line="360" w:lineRule="auto"/>
        <w:ind w:firstLineChars="257" w:firstLine="617"/>
        <w:jc w:val="both"/>
        <w:rPr>
          <w:rFonts w:ascii="Times New Roman" w:eastAsia="Arial" w:hAnsi="Times New Roman"/>
          <w:sz w:val="24"/>
          <w:szCs w:val="24"/>
          <w:lang w:eastAsia="ar-SA"/>
        </w:rPr>
      </w:pPr>
      <w:r w:rsidRPr="003369CB">
        <w:rPr>
          <w:rFonts w:ascii="Times New Roman" w:eastAsia="Arial" w:hAnsi="Times New Roman"/>
          <w:sz w:val="24"/>
          <w:szCs w:val="24"/>
          <w:lang w:eastAsia="ar-SA"/>
        </w:rPr>
        <w:t xml:space="preserve">По количеству выпадающих осадков территория относится к зоне достаточного увлажнения. За год в среднем за многолетний период выпадает </w:t>
      </w:r>
      <w:smartTag w:uri="urn:schemas-microsoft-com:office:smarttags" w:element="metricconverter">
        <w:smartTagPr>
          <w:attr w:name="ProductID" w:val="582 мм"/>
        </w:smartTagPr>
        <w:r w:rsidRPr="003369CB">
          <w:rPr>
            <w:rFonts w:ascii="Times New Roman" w:eastAsia="Arial" w:hAnsi="Times New Roman"/>
            <w:sz w:val="24"/>
            <w:szCs w:val="24"/>
            <w:lang w:eastAsia="ar-SA"/>
          </w:rPr>
          <w:t>582 мм</w:t>
        </w:r>
      </w:smartTag>
      <w:r w:rsidRPr="003369CB">
        <w:rPr>
          <w:rFonts w:ascii="Times New Roman" w:eastAsia="Arial" w:hAnsi="Times New Roman"/>
          <w:sz w:val="24"/>
          <w:szCs w:val="24"/>
          <w:lang w:eastAsia="ar-SA"/>
        </w:rPr>
        <w:t xml:space="preserve"> осадков. Пространственное и временное их распределение отличается значительной неравномерностью. Большая часть – </w:t>
      </w:r>
      <w:smartTag w:uri="urn:schemas-microsoft-com:office:smarttags" w:element="metricconverter">
        <w:smartTagPr>
          <w:attr w:name="ProductID" w:val="460 мм"/>
        </w:smartTagPr>
        <w:r w:rsidRPr="003369CB">
          <w:rPr>
            <w:rFonts w:ascii="Times New Roman" w:eastAsia="Arial" w:hAnsi="Times New Roman"/>
            <w:sz w:val="24"/>
            <w:szCs w:val="24"/>
            <w:lang w:eastAsia="ar-SA"/>
          </w:rPr>
          <w:t>460 мм</w:t>
        </w:r>
      </w:smartTag>
      <w:r w:rsidRPr="003369CB">
        <w:rPr>
          <w:rFonts w:ascii="Times New Roman" w:eastAsia="Arial" w:hAnsi="Times New Roman"/>
          <w:sz w:val="24"/>
          <w:szCs w:val="24"/>
          <w:lang w:eastAsia="ar-SA"/>
        </w:rPr>
        <w:t xml:space="preserve"> – приходится на теплый период года и </w:t>
      </w:r>
      <w:smartTag w:uri="urn:schemas-microsoft-com:office:smarttags" w:element="metricconverter">
        <w:smartTagPr>
          <w:attr w:name="ProductID" w:val="270 мм"/>
        </w:smartTagPr>
        <w:r w:rsidRPr="003369CB">
          <w:rPr>
            <w:rFonts w:ascii="Times New Roman" w:eastAsia="Arial" w:hAnsi="Times New Roman"/>
            <w:sz w:val="24"/>
            <w:szCs w:val="24"/>
            <w:lang w:eastAsia="ar-SA"/>
          </w:rPr>
          <w:t>270 мм</w:t>
        </w:r>
      </w:smartTag>
      <w:r w:rsidRPr="003369CB">
        <w:rPr>
          <w:rFonts w:ascii="Times New Roman" w:eastAsia="Arial" w:hAnsi="Times New Roman"/>
          <w:sz w:val="24"/>
          <w:szCs w:val="24"/>
          <w:lang w:eastAsia="ar-SA"/>
        </w:rPr>
        <w:t xml:space="preserve"> – на холодный. В годовом ходе месячных сумм осадков максимум наблюдается в июле (в среднем </w:t>
      </w:r>
      <w:smartTag w:uri="urn:schemas-microsoft-com:office:smarttags" w:element="metricconverter">
        <w:smartTagPr>
          <w:attr w:name="ProductID" w:val="76 мм"/>
        </w:smartTagPr>
        <w:r w:rsidRPr="003369CB">
          <w:rPr>
            <w:rFonts w:ascii="Times New Roman" w:eastAsia="Arial" w:hAnsi="Times New Roman"/>
            <w:sz w:val="24"/>
            <w:szCs w:val="24"/>
            <w:lang w:eastAsia="ar-SA"/>
          </w:rPr>
          <w:t>76 мм</w:t>
        </w:r>
      </w:smartTag>
      <w:r w:rsidRPr="003369CB">
        <w:rPr>
          <w:rFonts w:ascii="Times New Roman" w:eastAsia="Arial" w:hAnsi="Times New Roman"/>
          <w:sz w:val="24"/>
          <w:szCs w:val="24"/>
          <w:lang w:eastAsia="ar-SA"/>
        </w:rPr>
        <w:t xml:space="preserve"> осадков), минимум – в марте (</w:t>
      </w:r>
      <w:smartTag w:uri="urn:schemas-microsoft-com:office:smarttags" w:element="metricconverter">
        <w:smartTagPr>
          <w:attr w:name="ProductID" w:val="44 мм"/>
        </w:smartTagPr>
        <w:r w:rsidRPr="003369CB">
          <w:rPr>
            <w:rFonts w:ascii="Times New Roman" w:eastAsia="Arial" w:hAnsi="Times New Roman"/>
            <w:sz w:val="24"/>
            <w:szCs w:val="24"/>
            <w:lang w:eastAsia="ar-SA"/>
          </w:rPr>
          <w:t>44 мм</w:t>
        </w:r>
      </w:smartTag>
      <w:r w:rsidRPr="003369CB">
        <w:rPr>
          <w:rFonts w:ascii="Times New Roman" w:eastAsia="Arial" w:hAnsi="Times New Roman"/>
          <w:sz w:val="24"/>
          <w:szCs w:val="24"/>
          <w:lang w:eastAsia="ar-SA"/>
        </w:rPr>
        <w:t xml:space="preserve"> осадков). Обычно две трети осадков выпадает в теплый период года (апрель – октябрь) в виде дождя, одна треть – зимой в виде снега. </w:t>
      </w:r>
    </w:p>
    <w:p w:rsidR="003369CB" w:rsidRPr="003369CB" w:rsidRDefault="003369CB" w:rsidP="003369CB">
      <w:pPr>
        <w:suppressAutoHyphens/>
        <w:spacing w:after="0" w:line="360" w:lineRule="auto"/>
        <w:ind w:firstLineChars="257" w:firstLine="617"/>
        <w:jc w:val="both"/>
        <w:rPr>
          <w:rFonts w:ascii="Times New Roman" w:hAnsi="Times New Roman"/>
          <w:sz w:val="24"/>
          <w:szCs w:val="24"/>
        </w:rPr>
      </w:pPr>
      <w:r w:rsidRPr="003369CB">
        <w:rPr>
          <w:rFonts w:ascii="Times New Roman" w:hAnsi="Times New Roman"/>
          <w:sz w:val="24"/>
          <w:szCs w:val="24"/>
        </w:rPr>
        <w:t xml:space="preserve">Осадки, выпадающие в твердом виде с ноября по март, образуют снежный покров. Образование устойчивого снежного покрова обычно начинается 28 ноября и заканчивается 7 декабря. Максимальная высота снежного покрова отмечается в конце февраля и изменяется по территории от 19 до </w:t>
      </w:r>
      <w:smartTag w:uri="urn:schemas-microsoft-com:office:smarttags" w:element="metricconverter">
        <w:smartTagPr>
          <w:attr w:name="ProductID" w:val="33 см"/>
        </w:smartTagPr>
        <w:r w:rsidRPr="003369CB">
          <w:rPr>
            <w:rFonts w:ascii="Times New Roman" w:hAnsi="Times New Roman"/>
            <w:sz w:val="24"/>
            <w:szCs w:val="24"/>
          </w:rPr>
          <w:t>33 см</w:t>
        </w:r>
      </w:smartTag>
      <w:r w:rsidRPr="003369CB">
        <w:rPr>
          <w:rFonts w:ascii="Times New Roman" w:hAnsi="Times New Roman"/>
          <w:sz w:val="24"/>
          <w:szCs w:val="24"/>
        </w:rPr>
        <w:t xml:space="preserve">, в отдельные многоснежные годы она может </w:t>
      </w:r>
      <w:r w:rsidRPr="003369CB">
        <w:rPr>
          <w:rFonts w:ascii="Times New Roman" w:hAnsi="Times New Roman"/>
          <w:sz w:val="24"/>
          <w:szCs w:val="24"/>
        </w:rPr>
        <w:lastRenderedPageBreak/>
        <w:t xml:space="preserve">достигать </w:t>
      </w:r>
      <w:smartTag w:uri="urn:schemas-microsoft-com:office:smarttags" w:element="metricconverter">
        <w:smartTagPr>
          <w:attr w:name="ProductID" w:val="50 см"/>
        </w:smartTagPr>
        <w:r w:rsidRPr="003369CB">
          <w:rPr>
            <w:rFonts w:ascii="Times New Roman" w:hAnsi="Times New Roman"/>
            <w:sz w:val="24"/>
            <w:szCs w:val="24"/>
          </w:rPr>
          <w:t>50 см</w:t>
        </w:r>
      </w:smartTag>
      <w:r w:rsidRPr="003369CB">
        <w:rPr>
          <w:rFonts w:ascii="Times New Roman" w:hAnsi="Times New Roman"/>
          <w:sz w:val="24"/>
          <w:szCs w:val="24"/>
        </w:rPr>
        <w:t xml:space="preserve"> на юге и </w:t>
      </w:r>
      <w:smartTag w:uri="urn:schemas-microsoft-com:office:smarttags" w:element="metricconverter">
        <w:smartTagPr>
          <w:attr w:name="ProductID" w:val="70 см"/>
        </w:smartTagPr>
        <w:r w:rsidRPr="003369CB">
          <w:rPr>
            <w:rFonts w:ascii="Times New Roman" w:hAnsi="Times New Roman"/>
            <w:sz w:val="24"/>
            <w:szCs w:val="24"/>
          </w:rPr>
          <w:t>70 см</w:t>
        </w:r>
      </w:smartTag>
      <w:r w:rsidRPr="003369CB">
        <w:rPr>
          <w:rFonts w:ascii="Times New Roman" w:hAnsi="Times New Roman"/>
          <w:sz w:val="24"/>
          <w:szCs w:val="24"/>
        </w:rPr>
        <w:t xml:space="preserve"> на севере парка, а в малоснежные зимы – не превышать </w:t>
      </w:r>
      <w:smartTag w:uri="urn:schemas-microsoft-com:office:smarttags" w:element="metricconverter">
        <w:smartTagPr>
          <w:attr w:name="ProductID" w:val="5 см"/>
        </w:smartTagPr>
        <w:r w:rsidRPr="003369CB">
          <w:rPr>
            <w:rFonts w:ascii="Times New Roman" w:hAnsi="Times New Roman"/>
            <w:sz w:val="24"/>
            <w:szCs w:val="24"/>
          </w:rPr>
          <w:t>5 см</w:t>
        </w:r>
      </w:smartTag>
      <w:r w:rsidRPr="003369CB">
        <w:rPr>
          <w:rFonts w:ascii="Times New Roman" w:hAnsi="Times New Roman"/>
          <w:sz w:val="24"/>
          <w:szCs w:val="24"/>
        </w:rPr>
        <w:t xml:space="preserve">. Число дней со снежным покровом – 130-145.  </w:t>
      </w:r>
    </w:p>
    <w:p w:rsidR="003369CB" w:rsidRPr="003369CB" w:rsidRDefault="003369CB" w:rsidP="003369CB">
      <w:pPr>
        <w:suppressAutoHyphens/>
        <w:spacing w:after="0" w:line="360" w:lineRule="auto"/>
        <w:ind w:firstLineChars="257" w:firstLine="617"/>
        <w:jc w:val="both"/>
        <w:rPr>
          <w:rFonts w:ascii="Times New Roman" w:eastAsia="Arial" w:hAnsi="Times New Roman"/>
          <w:sz w:val="24"/>
          <w:szCs w:val="24"/>
          <w:lang w:eastAsia="ar-SA"/>
        </w:rPr>
      </w:pPr>
      <w:r w:rsidRPr="003369CB">
        <w:rPr>
          <w:rFonts w:ascii="Times New Roman" w:eastAsia="Arial" w:hAnsi="Times New Roman"/>
          <w:sz w:val="24"/>
          <w:szCs w:val="24"/>
          <w:lang w:eastAsia="ar-SA"/>
        </w:rPr>
        <w:t xml:space="preserve">Средняя дата образования устойчивого снежного покрова – 29 ноября, а разрушения – 6 апреля. Среднее число дней со снежным покровом равно 119. Высота снежного покрова в среднем составляет </w:t>
      </w:r>
      <w:smartTag w:uri="urn:schemas-microsoft-com:office:smarttags" w:element="metricconverter">
        <w:smartTagPr>
          <w:attr w:name="ProductID" w:val="47 см"/>
        </w:smartTagPr>
        <w:r w:rsidRPr="003369CB">
          <w:rPr>
            <w:rFonts w:ascii="Times New Roman" w:eastAsia="Arial" w:hAnsi="Times New Roman"/>
            <w:sz w:val="24"/>
            <w:szCs w:val="24"/>
            <w:lang w:eastAsia="ar-SA"/>
          </w:rPr>
          <w:t>47 см</w:t>
        </w:r>
      </w:smartTag>
      <w:r w:rsidRPr="003369CB">
        <w:rPr>
          <w:rFonts w:ascii="Times New Roman" w:eastAsia="Arial" w:hAnsi="Times New Roman"/>
          <w:sz w:val="24"/>
          <w:szCs w:val="24"/>
          <w:lang w:eastAsia="ar-SA"/>
        </w:rPr>
        <w:t xml:space="preserve">, в отдельные годы доходит до </w:t>
      </w:r>
      <w:smartTag w:uri="urn:schemas-microsoft-com:office:smarttags" w:element="metricconverter">
        <w:smartTagPr>
          <w:attr w:name="ProductID" w:val="70 см"/>
        </w:smartTagPr>
        <w:r w:rsidRPr="003369CB">
          <w:rPr>
            <w:rFonts w:ascii="Times New Roman" w:eastAsia="Arial" w:hAnsi="Times New Roman"/>
            <w:sz w:val="24"/>
            <w:szCs w:val="24"/>
            <w:lang w:eastAsia="ar-SA"/>
          </w:rPr>
          <w:t>70 см</w:t>
        </w:r>
      </w:smartTag>
      <w:r w:rsidRPr="003369CB">
        <w:rPr>
          <w:rFonts w:ascii="Times New Roman" w:eastAsia="Arial" w:hAnsi="Times New Roman"/>
          <w:sz w:val="24"/>
          <w:szCs w:val="24"/>
          <w:lang w:eastAsia="ar-SA"/>
        </w:rPr>
        <w:t>. Максимальной высоты снежный покров достигает в конце февраля – начале марта.</w:t>
      </w:r>
    </w:p>
    <w:p w:rsidR="003369CB" w:rsidRPr="003369CB" w:rsidRDefault="003369CB" w:rsidP="003369CB">
      <w:pPr>
        <w:suppressAutoHyphens/>
        <w:spacing w:after="0" w:line="360" w:lineRule="auto"/>
        <w:ind w:firstLineChars="257" w:firstLine="617"/>
        <w:jc w:val="both"/>
        <w:rPr>
          <w:rFonts w:ascii="Times New Roman" w:eastAsia="Arial" w:hAnsi="Times New Roman"/>
          <w:sz w:val="24"/>
          <w:szCs w:val="24"/>
          <w:lang w:eastAsia="ar-SA"/>
        </w:rPr>
      </w:pPr>
      <w:r w:rsidRPr="003369CB">
        <w:rPr>
          <w:rFonts w:ascii="Times New Roman" w:eastAsia="Arial" w:hAnsi="Times New Roman"/>
          <w:sz w:val="24"/>
          <w:szCs w:val="24"/>
          <w:lang w:eastAsia="ar-SA"/>
        </w:rPr>
        <w:t>Число дней с относительной влажностью воздуха 80% и более за год составляет 125-133.</w:t>
      </w:r>
    </w:p>
    <w:p w:rsidR="003369CB" w:rsidRPr="003369CB" w:rsidRDefault="003369CB" w:rsidP="003369CB">
      <w:pPr>
        <w:suppressAutoHyphens/>
        <w:spacing w:after="0" w:line="360" w:lineRule="auto"/>
        <w:ind w:firstLine="709"/>
        <w:jc w:val="both"/>
        <w:rPr>
          <w:rFonts w:ascii="Times New Roman" w:eastAsia="Calibri" w:hAnsi="Times New Roman"/>
          <w:kern w:val="2"/>
          <w:sz w:val="24"/>
          <w:szCs w:val="24"/>
          <w:lang w:eastAsia="en-US"/>
        </w:rPr>
      </w:pPr>
      <w:r w:rsidRPr="003369CB">
        <w:rPr>
          <w:rFonts w:ascii="Times New Roman" w:eastAsia="Calibri" w:hAnsi="Times New Roman"/>
          <w:kern w:val="2"/>
          <w:sz w:val="24"/>
          <w:szCs w:val="24"/>
          <w:lang w:eastAsia="en-US"/>
        </w:rPr>
        <w:t>В целом, климат сельсовета благоприятен для проживания, отдыха и сельского хозяйства. Агроклиматические условия района позволяют выращивать все районированные сельскохозяйственные культуры: зерно, сахарную свеклу, овощи, картофель, кормовые культуры.</w:t>
      </w:r>
    </w:p>
    <w:p w:rsidR="003369CB" w:rsidRPr="003369CB" w:rsidRDefault="003369CB" w:rsidP="003369CB">
      <w:pPr>
        <w:spacing w:after="0" w:line="360" w:lineRule="auto"/>
        <w:ind w:firstLine="851"/>
        <w:jc w:val="both"/>
        <w:rPr>
          <w:rFonts w:ascii="Times New Roman" w:eastAsia="Calibri" w:hAnsi="Times New Roman"/>
          <w:kern w:val="2"/>
          <w:sz w:val="24"/>
          <w:szCs w:val="24"/>
          <w:lang w:eastAsia="en-US"/>
        </w:rPr>
      </w:pPr>
    </w:p>
    <w:p w:rsidR="00AE4270" w:rsidRDefault="00AE4270" w:rsidP="00AE4270">
      <w:pPr>
        <w:spacing w:before="120" w:after="120" w:line="240" w:lineRule="auto"/>
        <w:ind w:firstLine="709"/>
        <w:jc w:val="both"/>
        <w:outlineLvl w:val="0"/>
        <w:rPr>
          <w:rFonts w:ascii="Times New Roman" w:hAnsi="Times New Roman"/>
          <w:b/>
          <w:sz w:val="28"/>
          <w:szCs w:val="28"/>
        </w:rPr>
      </w:pPr>
      <w:r w:rsidRPr="00343177">
        <w:rPr>
          <w:rFonts w:ascii="Times New Roman" w:hAnsi="Times New Roman"/>
          <w:b/>
          <w:sz w:val="28"/>
          <w:szCs w:val="28"/>
        </w:rPr>
        <w:t xml:space="preserve">Социально-демографический состав и плотность населения на территории </w:t>
      </w:r>
      <w:proofErr w:type="spellStart"/>
      <w:r w:rsidR="003369CB">
        <w:rPr>
          <w:rFonts w:ascii="Times New Roman" w:hAnsi="Times New Roman"/>
          <w:b/>
          <w:sz w:val="28"/>
          <w:szCs w:val="28"/>
        </w:rPr>
        <w:t>Толпинского</w:t>
      </w:r>
      <w:proofErr w:type="spellEnd"/>
      <w:r w:rsidR="003369CB">
        <w:rPr>
          <w:rFonts w:ascii="Times New Roman" w:hAnsi="Times New Roman"/>
          <w:b/>
          <w:sz w:val="28"/>
          <w:szCs w:val="28"/>
        </w:rPr>
        <w:t xml:space="preserve"> сельсовета </w:t>
      </w:r>
      <w:proofErr w:type="spellStart"/>
      <w:r w:rsidR="003369CB">
        <w:rPr>
          <w:rFonts w:ascii="Times New Roman" w:hAnsi="Times New Roman"/>
          <w:b/>
          <w:sz w:val="28"/>
          <w:szCs w:val="28"/>
        </w:rPr>
        <w:t>Кореневского</w:t>
      </w:r>
      <w:proofErr w:type="spellEnd"/>
      <w:r w:rsidRPr="00343177">
        <w:rPr>
          <w:rFonts w:ascii="Times New Roman" w:hAnsi="Times New Roman"/>
          <w:b/>
          <w:sz w:val="28"/>
          <w:szCs w:val="28"/>
        </w:rPr>
        <w:t xml:space="preserve"> района </w:t>
      </w:r>
      <w:proofErr w:type="gramStart"/>
      <w:r>
        <w:rPr>
          <w:rFonts w:ascii="Times New Roman" w:hAnsi="Times New Roman"/>
          <w:b/>
          <w:sz w:val="28"/>
          <w:szCs w:val="28"/>
        </w:rPr>
        <w:t xml:space="preserve">Курской </w:t>
      </w:r>
      <w:r w:rsidRPr="00343177">
        <w:rPr>
          <w:rFonts w:ascii="Times New Roman" w:hAnsi="Times New Roman"/>
          <w:b/>
          <w:sz w:val="28"/>
          <w:szCs w:val="28"/>
        </w:rPr>
        <w:t xml:space="preserve"> области</w:t>
      </w:r>
      <w:proofErr w:type="gramEnd"/>
    </w:p>
    <w:p w:rsidR="003369CB" w:rsidRPr="003369CB" w:rsidRDefault="003369CB" w:rsidP="003369CB">
      <w:pPr>
        <w:spacing w:after="0" w:line="360" w:lineRule="auto"/>
        <w:ind w:firstLine="851"/>
        <w:jc w:val="both"/>
        <w:rPr>
          <w:rFonts w:ascii="Times New Roman" w:eastAsia="Calibri" w:hAnsi="Times New Roman"/>
          <w:sz w:val="24"/>
          <w:szCs w:val="24"/>
        </w:rPr>
      </w:pPr>
      <w:r w:rsidRPr="003369CB">
        <w:rPr>
          <w:rFonts w:ascii="Times New Roman" w:eastAsia="Calibri" w:hAnsi="Times New Roman"/>
          <w:sz w:val="24"/>
          <w:szCs w:val="24"/>
        </w:rPr>
        <w:t>В общей численности населения сельсовета женщин 52 процента. Трудоспособное население на 01.01.2013 г. составило 53,4% от общего числа жителей, удельный вес населения моложе трудоспособного возраста равен 15,4%, старше трудоспособного возраста – 31,2%. За последние годы произошло изменение возрастной структуры в сторону увеличения населения пенсионного возраста.</w:t>
      </w:r>
    </w:p>
    <w:p w:rsidR="003369CB" w:rsidRPr="003369CB" w:rsidRDefault="003369CB" w:rsidP="003369CB">
      <w:pPr>
        <w:spacing w:after="0" w:line="360" w:lineRule="auto"/>
        <w:ind w:firstLine="851"/>
        <w:jc w:val="both"/>
        <w:rPr>
          <w:rFonts w:ascii="Times New Roman" w:hAnsi="Times New Roman"/>
          <w:sz w:val="24"/>
          <w:szCs w:val="24"/>
        </w:rPr>
      </w:pPr>
      <w:r w:rsidRPr="003369CB">
        <w:rPr>
          <w:rFonts w:ascii="Times New Roman" w:hAnsi="Times New Roman"/>
          <w:sz w:val="24"/>
          <w:szCs w:val="24"/>
        </w:rPr>
        <w:t>За 1989-2012 гг. демографическая динамика была отрицательной. Общая убыль населения складывалась из естественной убыли (</w:t>
      </w:r>
      <w:proofErr w:type="gramStart"/>
      <w:r w:rsidRPr="003369CB">
        <w:rPr>
          <w:rFonts w:ascii="Times New Roman" w:hAnsi="Times New Roman"/>
          <w:sz w:val="24"/>
          <w:szCs w:val="24"/>
        </w:rPr>
        <w:t>превышения  числа</w:t>
      </w:r>
      <w:proofErr w:type="gramEnd"/>
      <w:r w:rsidRPr="003369CB">
        <w:rPr>
          <w:rFonts w:ascii="Times New Roman" w:hAnsi="Times New Roman"/>
          <w:sz w:val="24"/>
          <w:szCs w:val="24"/>
        </w:rPr>
        <w:t xml:space="preserve"> умерших над числом родившихся) и миграционного сальдо. Всего за исследуемый </w:t>
      </w:r>
      <w:proofErr w:type="gramStart"/>
      <w:r w:rsidRPr="003369CB">
        <w:rPr>
          <w:rFonts w:ascii="Times New Roman" w:hAnsi="Times New Roman"/>
          <w:sz w:val="24"/>
          <w:szCs w:val="24"/>
        </w:rPr>
        <w:t>период  население</w:t>
      </w:r>
      <w:proofErr w:type="gramEnd"/>
      <w:r w:rsidRPr="003369CB">
        <w:rPr>
          <w:rFonts w:ascii="Times New Roman" w:hAnsi="Times New Roman"/>
          <w:sz w:val="24"/>
          <w:szCs w:val="24"/>
        </w:rPr>
        <w:t xml:space="preserve"> сократилось на 275 чел. (12 чел. в год), или на 12,4% (общая среднегодовая убыль – 0,5%).</w:t>
      </w:r>
    </w:p>
    <w:p w:rsidR="003369CB" w:rsidRPr="003369CB" w:rsidRDefault="003369CB" w:rsidP="003369CB">
      <w:pPr>
        <w:spacing w:after="0" w:line="360" w:lineRule="auto"/>
        <w:ind w:firstLine="708"/>
        <w:jc w:val="both"/>
        <w:rPr>
          <w:rFonts w:ascii="Times New Roman" w:hAnsi="Times New Roman"/>
          <w:sz w:val="24"/>
          <w:szCs w:val="24"/>
        </w:rPr>
      </w:pPr>
      <w:r w:rsidRPr="003369CB">
        <w:rPr>
          <w:rFonts w:ascii="Times New Roman" w:hAnsi="Times New Roman"/>
          <w:sz w:val="24"/>
          <w:szCs w:val="24"/>
        </w:rPr>
        <w:t>В целом динамика процессов естественного движения населения аналогична общероссийским показателям.</w:t>
      </w:r>
    </w:p>
    <w:p w:rsidR="003369CB" w:rsidRPr="003369CB" w:rsidRDefault="003369CB" w:rsidP="003369CB">
      <w:pPr>
        <w:spacing w:after="0" w:line="360" w:lineRule="auto"/>
        <w:ind w:firstLine="709"/>
        <w:jc w:val="both"/>
        <w:rPr>
          <w:rFonts w:ascii="Times New Roman" w:eastAsia="Calibri" w:hAnsi="Times New Roman"/>
          <w:kern w:val="2"/>
          <w:sz w:val="24"/>
          <w:szCs w:val="24"/>
          <w:lang w:eastAsia="en-US"/>
        </w:rPr>
      </w:pPr>
      <w:r w:rsidRPr="003369CB">
        <w:rPr>
          <w:rFonts w:ascii="Times New Roman" w:eastAsia="Calibri" w:hAnsi="Times New Roman"/>
          <w:kern w:val="2"/>
          <w:sz w:val="24"/>
          <w:szCs w:val="24"/>
          <w:lang w:eastAsia="en-US"/>
        </w:rPr>
        <w:t>На снижение уровня рождаемости влияет ряд факторов, важнейшими из которых являются:</w:t>
      </w:r>
    </w:p>
    <w:p w:rsidR="003369CB" w:rsidRPr="003369CB" w:rsidRDefault="003369CB" w:rsidP="003369CB">
      <w:pPr>
        <w:numPr>
          <w:ilvl w:val="0"/>
          <w:numId w:val="16"/>
        </w:numPr>
        <w:spacing w:after="0" w:line="360" w:lineRule="auto"/>
        <w:ind w:firstLine="851"/>
        <w:jc w:val="both"/>
        <w:rPr>
          <w:rFonts w:ascii="Times New Roman" w:eastAsia="Calibri" w:hAnsi="Times New Roman"/>
          <w:kern w:val="2"/>
          <w:sz w:val="24"/>
          <w:szCs w:val="24"/>
          <w:lang w:eastAsia="en-US"/>
        </w:rPr>
      </w:pPr>
      <w:r w:rsidRPr="003369CB">
        <w:rPr>
          <w:rFonts w:ascii="Times New Roman" w:eastAsia="Calibri" w:hAnsi="Times New Roman"/>
          <w:kern w:val="2"/>
          <w:sz w:val="24"/>
          <w:szCs w:val="24"/>
          <w:lang w:eastAsia="en-US"/>
        </w:rPr>
        <w:t>устойчивая тенденция к быстрому снижению рождаемости, характеризуемая снижением количества детей, приходящихся на 1 женщину;</w:t>
      </w:r>
    </w:p>
    <w:p w:rsidR="003369CB" w:rsidRPr="003369CB" w:rsidRDefault="003369CB" w:rsidP="003369CB">
      <w:pPr>
        <w:numPr>
          <w:ilvl w:val="0"/>
          <w:numId w:val="16"/>
        </w:numPr>
        <w:spacing w:after="0" w:line="360" w:lineRule="auto"/>
        <w:ind w:firstLine="851"/>
        <w:jc w:val="both"/>
        <w:rPr>
          <w:rFonts w:ascii="Times New Roman" w:eastAsia="Calibri" w:hAnsi="Times New Roman"/>
          <w:kern w:val="2"/>
          <w:sz w:val="24"/>
          <w:szCs w:val="24"/>
          <w:lang w:eastAsia="en-US"/>
        </w:rPr>
      </w:pPr>
      <w:r w:rsidRPr="003369CB">
        <w:rPr>
          <w:rFonts w:ascii="Times New Roman" w:eastAsia="Calibri" w:hAnsi="Times New Roman"/>
          <w:kern w:val="2"/>
          <w:sz w:val="24"/>
          <w:szCs w:val="24"/>
          <w:lang w:eastAsia="en-US"/>
        </w:rPr>
        <w:t>нестабильность экономики;</w:t>
      </w:r>
    </w:p>
    <w:p w:rsidR="003369CB" w:rsidRPr="003369CB" w:rsidRDefault="003369CB" w:rsidP="003369CB">
      <w:pPr>
        <w:numPr>
          <w:ilvl w:val="0"/>
          <w:numId w:val="16"/>
        </w:numPr>
        <w:spacing w:after="0" w:line="360" w:lineRule="auto"/>
        <w:ind w:firstLine="851"/>
        <w:jc w:val="both"/>
        <w:rPr>
          <w:rFonts w:ascii="Times New Roman" w:eastAsia="Calibri" w:hAnsi="Times New Roman"/>
          <w:kern w:val="2"/>
          <w:sz w:val="24"/>
          <w:szCs w:val="24"/>
          <w:lang w:eastAsia="en-US"/>
        </w:rPr>
      </w:pPr>
      <w:r w:rsidRPr="003369CB">
        <w:rPr>
          <w:rFonts w:ascii="Times New Roman" w:eastAsia="Calibri" w:hAnsi="Times New Roman"/>
          <w:kern w:val="2"/>
          <w:sz w:val="24"/>
          <w:szCs w:val="24"/>
          <w:lang w:eastAsia="en-US"/>
        </w:rPr>
        <w:t xml:space="preserve">социально-бытовые условия. </w:t>
      </w:r>
    </w:p>
    <w:p w:rsidR="00AE4270" w:rsidRPr="00343177" w:rsidRDefault="00AE4270" w:rsidP="00AE4270">
      <w:pPr>
        <w:spacing w:before="120" w:after="120" w:line="240" w:lineRule="auto"/>
        <w:ind w:firstLine="709"/>
        <w:jc w:val="both"/>
        <w:rPr>
          <w:rFonts w:ascii="Times New Roman" w:hAnsi="Times New Roman"/>
          <w:bCs/>
          <w:sz w:val="24"/>
          <w:szCs w:val="24"/>
        </w:rPr>
      </w:pPr>
      <w:r w:rsidRPr="00343177">
        <w:rPr>
          <w:rFonts w:ascii="Times New Roman" w:hAnsi="Times New Roman"/>
          <w:bCs/>
          <w:sz w:val="24"/>
          <w:szCs w:val="24"/>
        </w:rPr>
        <w:t xml:space="preserve">Таблица </w:t>
      </w:r>
      <w:r>
        <w:rPr>
          <w:rFonts w:ascii="Times New Roman" w:hAnsi="Times New Roman"/>
          <w:bCs/>
          <w:sz w:val="24"/>
          <w:szCs w:val="24"/>
        </w:rPr>
        <w:t>2</w:t>
      </w:r>
      <w:r w:rsidRPr="00343177">
        <w:rPr>
          <w:rFonts w:ascii="Times New Roman" w:hAnsi="Times New Roman"/>
          <w:bCs/>
          <w:sz w:val="24"/>
          <w:szCs w:val="24"/>
        </w:rPr>
        <w:t xml:space="preserve"> – Численность населения в границах </w:t>
      </w:r>
      <w:proofErr w:type="spellStart"/>
      <w:r w:rsidR="003369CB">
        <w:rPr>
          <w:rFonts w:ascii="Times New Roman" w:hAnsi="Times New Roman"/>
          <w:bCs/>
          <w:sz w:val="24"/>
          <w:szCs w:val="24"/>
        </w:rPr>
        <w:t>Толпинского</w:t>
      </w:r>
      <w:proofErr w:type="spellEnd"/>
      <w:r w:rsidRPr="00343177">
        <w:rPr>
          <w:rFonts w:ascii="Times New Roman" w:hAnsi="Times New Roman"/>
          <w:bCs/>
          <w:sz w:val="24"/>
          <w:szCs w:val="24"/>
        </w:rPr>
        <w:t xml:space="preserve"> поселения по данным переписей населения</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4"/>
        <w:gridCol w:w="2836"/>
      </w:tblGrid>
      <w:tr w:rsidR="00AE4270" w:rsidRPr="00343177" w:rsidTr="006E620E">
        <w:tc>
          <w:tcPr>
            <w:tcW w:w="2834" w:type="dxa"/>
            <w:shd w:val="clear" w:color="auto" w:fill="auto"/>
          </w:tcPr>
          <w:p w:rsidR="00AE4270" w:rsidRPr="006E620E" w:rsidRDefault="003369CB" w:rsidP="006E620E">
            <w:pPr>
              <w:jc w:val="center"/>
              <w:rPr>
                <w:rFonts w:ascii="Times New Roman" w:hAnsi="Times New Roman"/>
                <w:bCs/>
                <w:sz w:val="24"/>
                <w:szCs w:val="24"/>
              </w:rPr>
            </w:pPr>
            <w:r>
              <w:rPr>
                <w:rFonts w:ascii="Times New Roman" w:hAnsi="Times New Roman"/>
                <w:bCs/>
                <w:sz w:val="24"/>
                <w:szCs w:val="24"/>
              </w:rPr>
              <w:lastRenderedPageBreak/>
              <w:t xml:space="preserve">2011 </w:t>
            </w:r>
            <w:r w:rsidR="00AE4270" w:rsidRPr="006E620E">
              <w:rPr>
                <w:rFonts w:ascii="Times New Roman" w:hAnsi="Times New Roman"/>
                <w:bCs/>
                <w:sz w:val="24"/>
                <w:szCs w:val="24"/>
              </w:rPr>
              <w:t>год</w:t>
            </w:r>
          </w:p>
        </w:tc>
        <w:tc>
          <w:tcPr>
            <w:tcW w:w="2836" w:type="dxa"/>
            <w:shd w:val="clear" w:color="auto" w:fill="auto"/>
          </w:tcPr>
          <w:p w:rsidR="00AE4270" w:rsidRPr="006E620E" w:rsidRDefault="00AE4270" w:rsidP="006E620E">
            <w:pPr>
              <w:jc w:val="center"/>
              <w:rPr>
                <w:rFonts w:ascii="Times New Roman" w:hAnsi="Times New Roman"/>
                <w:bCs/>
                <w:sz w:val="24"/>
                <w:szCs w:val="24"/>
              </w:rPr>
            </w:pPr>
            <w:r w:rsidRPr="006E620E">
              <w:rPr>
                <w:rFonts w:ascii="Times New Roman" w:hAnsi="Times New Roman"/>
                <w:bCs/>
                <w:sz w:val="24"/>
                <w:szCs w:val="24"/>
              </w:rPr>
              <w:t>чел.</w:t>
            </w:r>
          </w:p>
        </w:tc>
      </w:tr>
      <w:tr w:rsidR="003369CB" w:rsidRPr="00343177" w:rsidTr="00354290">
        <w:tc>
          <w:tcPr>
            <w:tcW w:w="2834" w:type="dxa"/>
            <w:tcBorders>
              <w:top w:val="nil"/>
              <w:left w:val="single" w:sz="4" w:space="0" w:color="auto"/>
              <w:bottom w:val="single" w:sz="4" w:space="0" w:color="auto"/>
              <w:right w:val="single" w:sz="4" w:space="0" w:color="auto"/>
            </w:tcBorders>
            <w:shd w:val="clear" w:color="auto" w:fill="auto"/>
          </w:tcPr>
          <w:p w:rsidR="003369CB" w:rsidRPr="001E5BC0" w:rsidRDefault="003369CB" w:rsidP="003369CB">
            <w:pPr>
              <w:spacing w:after="0" w:line="240" w:lineRule="auto"/>
              <w:rPr>
                <w:rFonts w:ascii="Times New Roman" w:hAnsi="Times New Roman"/>
                <w:sz w:val="24"/>
                <w:szCs w:val="24"/>
                <w:rPrChange w:id="68" w:author="tolpino67@mail.ru" w:date="2017-09-28T14:18:00Z">
                  <w:rPr>
                    <w:sz w:val="20"/>
                    <w:szCs w:val="20"/>
                  </w:rPr>
                </w:rPrChange>
              </w:rPr>
            </w:pPr>
            <w:r w:rsidRPr="001E5BC0">
              <w:rPr>
                <w:rFonts w:ascii="Times New Roman" w:hAnsi="Times New Roman"/>
                <w:sz w:val="24"/>
                <w:szCs w:val="24"/>
                <w:rPrChange w:id="69" w:author="tolpino67@mail.ru" w:date="2017-09-28T14:18:00Z">
                  <w:rPr>
                    <w:sz w:val="20"/>
                    <w:szCs w:val="20"/>
                  </w:rPr>
                </w:rPrChange>
              </w:rPr>
              <w:t>село Верхняя Груня</w:t>
            </w:r>
          </w:p>
        </w:tc>
        <w:tc>
          <w:tcPr>
            <w:tcW w:w="2836" w:type="dxa"/>
            <w:tcBorders>
              <w:top w:val="nil"/>
              <w:left w:val="nil"/>
              <w:bottom w:val="single" w:sz="4" w:space="0" w:color="auto"/>
              <w:right w:val="single" w:sz="4" w:space="0" w:color="auto"/>
            </w:tcBorders>
            <w:shd w:val="clear" w:color="auto" w:fill="auto"/>
            <w:vAlign w:val="center"/>
          </w:tcPr>
          <w:p w:rsidR="003369CB" w:rsidRPr="001E5BC0" w:rsidRDefault="003369CB" w:rsidP="003369CB">
            <w:pPr>
              <w:spacing w:after="0" w:line="240" w:lineRule="auto"/>
              <w:jc w:val="center"/>
              <w:rPr>
                <w:rFonts w:ascii="Times New Roman" w:hAnsi="Times New Roman"/>
                <w:sz w:val="24"/>
                <w:szCs w:val="24"/>
                <w:rPrChange w:id="70" w:author="tolpino67@mail.ru" w:date="2017-09-28T14:18:00Z">
                  <w:rPr>
                    <w:sz w:val="20"/>
                    <w:szCs w:val="20"/>
                  </w:rPr>
                </w:rPrChange>
              </w:rPr>
            </w:pPr>
            <w:r w:rsidRPr="001E5BC0">
              <w:rPr>
                <w:rFonts w:ascii="Times New Roman" w:hAnsi="Times New Roman"/>
                <w:sz w:val="24"/>
                <w:szCs w:val="24"/>
                <w:rPrChange w:id="71" w:author="tolpino67@mail.ru" w:date="2017-09-28T14:18:00Z">
                  <w:rPr>
                    <w:sz w:val="20"/>
                    <w:szCs w:val="20"/>
                  </w:rPr>
                </w:rPrChange>
              </w:rPr>
              <w:t>379</w:t>
            </w:r>
          </w:p>
        </w:tc>
      </w:tr>
      <w:tr w:rsidR="003369CB" w:rsidRPr="00343177" w:rsidTr="00354290">
        <w:tc>
          <w:tcPr>
            <w:tcW w:w="2834" w:type="dxa"/>
            <w:tcBorders>
              <w:top w:val="nil"/>
              <w:left w:val="single" w:sz="4" w:space="0" w:color="auto"/>
              <w:bottom w:val="single" w:sz="4" w:space="0" w:color="auto"/>
              <w:right w:val="single" w:sz="4" w:space="0" w:color="auto"/>
            </w:tcBorders>
            <w:shd w:val="clear" w:color="auto" w:fill="auto"/>
          </w:tcPr>
          <w:p w:rsidR="003369CB" w:rsidRPr="001E5BC0" w:rsidRDefault="003369CB" w:rsidP="003369CB">
            <w:pPr>
              <w:spacing w:after="0" w:line="240" w:lineRule="auto"/>
              <w:rPr>
                <w:rFonts w:ascii="Times New Roman" w:hAnsi="Times New Roman"/>
                <w:sz w:val="24"/>
                <w:szCs w:val="24"/>
                <w:rPrChange w:id="72" w:author="tolpino67@mail.ru" w:date="2017-09-28T14:18:00Z">
                  <w:rPr>
                    <w:sz w:val="20"/>
                    <w:szCs w:val="20"/>
                  </w:rPr>
                </w:rPrChange>
              </w:rPr>
            </w:pPr>
            <w:r w:rsidRPr="001E5BC0">
              <w:rPr>
                <w:rFonts w:ascii="Times New Roman" w:hAnsi="Times New Roman"/>
                <w:sz w:val="24"/>
                <w:szCs w:val="24"/>
                <w:rPrChange w:id="73" w:author="tolpino67@mail.ru" w:date="2017-09-28T14:18:00Z">
                  <w:rPr>
                    <w:sz w:val="20"/>
                    <w:szCs w:val="20"/>
                  </w:rPr>
                </w:rPrChange>
              </w:rPr>
              <w:t>село Нижняя Груня</w:t>
            </w:r>
          </w:p>
        </w:tc>
        <w:tc>
          <w:tcPr>
            <w:tcW w:w="2836" w:type="dxa"/>
            <w:tcBorders>
              <w:top w:val="nil"/>
              <w:left w:val="nil"/>
              <w:bottom w:val="single" w:sz="4" w:space="0" w:color="auto"/>
              <w:right w:val="single" w:sz="4" w:space="0" w:color="auto"/>
            </w:tcBorders>
            <w:shd w:val="clear" w:color="auto" w:fill="auto"/>
            <w:vAlign w:val="center"/>
          </w:tcPr>
          <w:p w:rsidR="003369CB" w:rsidRPr="001E5BC0" w:rsidRDefault="003369CB" w:rsidP="003369CB">
            <w:pPr>
              <w:spacing w:after="0" w:line="240" w:lineRule="auto"/>
              <w:jc w:val="center"/>
              <w:rPr>
                <w:rFonts w:ascii="Times New Roman" w:hAnsi="Times New Roman"/>
                <w:sz w:val="24"/>
                <w:szCs w:val="24"/>
                <w:rPrChange w:id="74" w:author="tolpino67@mail.ru" w:date="2017-09-28T14:18:00Z">
                  <w:rPr>
                    <w:sz w:val="20"/>
                    <w:szCs w:val="20"/>
                  </w:rPr>
                </w:rPrChange>
              </w:rPr>
            </w:pPr>
            <w:r w:rsidRPr="001E5BC0">
              <w:rPr>
                <w:rFonts w:ascii="Times New Roman" w:hAnsi="Times New Roman"/>
                <w:sz w:val="24"/>
                <w:szCs w:val="24"/>
                <w:rPrChange w:id="75" w:author="tolpino67@mail.ru" w:date="2017-09-28T14:18:00Z">
                  <w:rPr>
                    <w:sz w:val="20"/>
                    <w:szCs w:val="20"/>
                  </w:rPr>
                </w:rPrChange>
              </w:rPr>
              <w:t>143</w:t>
            </w:r>
          </w:p>
        </w:tc>
      </w:tr>
      <w:tr w:rsidR="003369CB" w:rsidRPr="00343177" w:rsidTr="00354290">
        <w:tc>
          <w:tcPr>
            <w:tcW w:w="2834" w:type="dxa"/>
            <w:tcBorders>
              <w:top w:val="nil"/>
              <w:left w:val="single" w:sz="4" w:space="0" w:color="auto"/>
              <w:bottom w:val="single" w:sz="4" w:space="0" w:color="auto"/>
              <w:right w:val="single" w:sz="4" w:space="0" w:color="auto"/>
            </w:tcBorders>
            <w:shd w:val="clear" w:color="auto" w:fill="auto"/>
          </w:tcPr>
          <w:p w:rsidR="003369CB" w:rsidRPr="001E5BC0" w:rsidRDefault="003369CB" w:rsidP="003369CB">
            <w:pPr>
              <w:spacing w:after="0" w:line="240" w:lineRule="auto"/>
              <w:rPr>
                <w:rFonts w:ascii="Times New Roman" w:hAnsi="Times New Roman"/>
                <w:sz w:val="24"/>
                <w:szCs w:val="24"/>
                <w:rPrChange w:id="76" w:author="tolpino67@mail.ru" w:date="2017-09-28T14:18:00Z">
                  <w:rPr>
                    <w:sz w:val="20"/>
                    <w:szCs w:val="20"/>
                  </w:rPr>
                </w:rPrChange>
              </w:rPr>
            </w:pPr>
            <w:r w:rsidRPr="001E5BC0">
              <w:rPr>
                <w:rFonts w:ascii="Times New Roman" w:hAnsi="Times New Roman"/>
                <w:sz w:val="24"/>
                <w:szCs w:val="24"/>
                <w:rPrChange w:id="77" w:author="tolpino67@mail.ru" w:date="2017-09-28T14:18:00Z">
                  <w:rPr>
                    <w:sz w:val="20"/>
                    <w:szCs w:val="20"/>
                  </w:rPr>
                </w:rPrChange>
              </w:rPr>
              <w:t xml:space="preserve">хутор </w:t>
            </w:r>
            <w:proofErr w:type="spellStart"/>
            <w:r w:rsidRPr="001E5BC0">
              <w:rPr>
                <w:rFonts w:ascii="Times New Roman" w:hAnsi="Times New Roman"/>
                <w:sz w:val="24"/>
                <w:szCs w:val="24"/>
                <w:rPrChange w:id="78" w:author="tolpino67@mail.ru" w:date="2017-09-28T14:18:00Z">
                  <w:rPr>
                    <w:sz w:val="20"/>
                    <w:szCs w:val="20"/>
                  </w:rPr>
                </w:rPrChange>
              </w:rPr>
              <w:t>Старостинка</w:t>
            </w:r>
            <w:proofErr w:type="spellEnd"/>
          </w:p>
        </w:tc>
        <w:tc>
          <w:tcPr>
            <w:tcW w:w="2836" w:type="dxa"/>
            <w:tcBorders>
              <w:top w:val="nil"/>
              <w:left w:val="nil"/>
              <w:bottom w:val="single" w:sz="4" w:space="0" w:color="auto"/>
              <w:right w:val="single" w:sz="4" w:space="0" w:color="auto"/>
            </w:tcBorders>
            <w:shd w:val="clear" w:color="auto" w:fill="auto"/>
            <w:vAlign w:val="center"/>
          </w:tcPr>
          <w:p w:rsidR="003369CB" w:rsidRPr="001E5BC0" w:rsidRDefault="003369CB" w:rsidP="003369CB">
            <w:pPr>
              <w:spacing w:after="0" w:line="240" w:lineRule="auto"/>
              <w:jc w:val="center"/>
              <w:rPr>
                <w:rFonts w:ascii="Times New Roman" w:hAnsi="Times New Roman"/>
                <w:sz w:val="24"/>
                <w:szCs w:val="24"/>
                <w:rPrChange w:id="79" w:author="tolpino67@mail.ru" w:date="2017-09-28T14:18:00Z">
                  <w:rPr>
                    <w:sz w:val="20"/>
                    <w:szCs w:val="20"/>
                  </w:rPr>
                </w:rPrChange>
              </w:rPr>
            </w:pPr>
            <w:r w:rsidRPr="001E5BC0">
              <w:rPr>
                <w:rFonts w:ascii="Times New Roman" w:hAnsi="Times New Roman"/>
                <w:sz w:val="24"/>
                <w:szCs w:val="24"/>
                <w:rPrChange w:id="80" w:author="tolpino67@mail.ru" w:date="2017-09-28T14:18:00Z">
                  <w:rPr>
                    <w:sz w:val="20"/>
                    <w:szCs w:val="20"/>
                  </w:rPr>
                </w:rPrChange>
              </w:rPr>
              <w:t>2</w:t>
            </w:r>
          </w:p>
        </w:tc>
      </w:tr>
      <w:tr w:rsidR="003369CB" w:rsidRPr="00343177" w:rsidTr="00354290">
        <w:tc>
          <w:tcPr>
            <w:tcW w:w="2834" w:type="dxa"/>
            <w:tcBorders>
              <w:top w:val="nil"/>
              <w:left w:val="single" w:sz="4" w:space="0" w:color="auto"/>
              <w:bottom w:val="single" w:sz="4" w:space="0" w:color="auto"/>
              <w:right w:val="single" w:sz="4" w:space="0" w:color="auto"/>
            </w:tcBorders>
            <w:shd w:val="clear" w:color="auto" w:fill="auto"/>
          </w:tcPr>
          <w:p w:rsidR="003369CB" w:rsidRPr="001E5BC0" w:rsidRDefault="003369CB" w:rsidP="003369CB">
            <w:pPr>
              <w:spacing w:after="0" w:line="240" w:lineRule="auto"/>
              <w:rPr>
                <w:rFonts w:ascii="Times New Roman" w:hAnsi="Times New Roman"/>
                <w:sz w:val="24"/>
                <w:szCs w:val="24"/>
                <w:rPrChange w:id="81" w:author="tolpino67@mail.ru" w:date="2017-09-28T14:18:00Z">
                  <w:rPr>
                    <w:sz w:val="20"/>
                    <w:szCs w:val="20"/>
                  </w:rPr>
                </w:rPrChange>
              </w:rPr>
            </w:pPr>
            <w:r w:rsidRPr="001E5BC0">
              <w:rPr>
                <w:rFonts w:ascii="Times New Roman" w:hAnsi="Times New Roman"/>
                <w:sz w:val="24"/>
                <w:szCs w:val="24"/>
                <w:rPrChange w:id="82" w:author="tolpino67@mail.ru" w:date="2017-09-28T14:18:00Z">
                  <w:rPr>
                    <w:sz w:val="20"/>
                    <w:szCs w:val="20"/>
                  </w:rPr>
                </w:rPrChange>
              </w:rPr>
              <w:t>посёлок Южный</w:t>
            </w:r>
          </w:p>
        </w:tc>
        <w:tc>
          <w:tcPr>
            <w:tcW w:w="2836" w:type="dxa"/>
            <w:tcBorders>
              <w:top w:val="nil"/>
              <w:left w:val="nil"/>
              <w:bottom w:val="single" w:sz="4" w:space="0" w:color="auto"/>
              <w:right w:val="single" w:sz="4" w:space="0" w:color="auto"/>
            </w:tcBorders>
            <w:shd w:val="clear" w:color="auto" w:fill="auto"/>
            <w:vAlign w:val="center"/>
          </w:tcPr>
          <w:p w:rsidR="003369CB" w:rsidRPr="001E5BC0" w:rsidRDefault="003369CB" w:rsidP="003369CB">
            <w:pPr>
              <w:spacing w:after="0" w:line="240" w:lineRule="auto"/>
              <w:jc w:val="center"/>
              <w:rPr>
                <w:rFonts w:ascii="Times New Roman" w:hAnsi="Times New Roman"/>
                <w:sz w:val="24"/>
                <w:szCs w:val="24"/>
                <w:rPrChange w:id="83" w:author="tolpino67@mail.ru" w:date="2017-09-28T14:18:00Z">
                  <w:rPr>
                    <w:sz w:val="20"/>
                    <w:szCs w:val="20"/>
                  </w:rPr>
                </w:rPrChange>
              </w:rPr>
            </w:pPr>
            <w:r w:rsidRPr="001E5BC0">
              <w:rPr>
                <w:rFonts w:ascii="Times New Roman" w:hAnsi="Times New Roman"/>
                <w:sz w:val="24"/>
                <w:szCs w:val="24"/>
                <w:rPrChange w:id="84" w:author="tolpino67@mail.ru" w:date="2017-09-28T14:18:00Z">
                  <w:rPr>
                    <w:sz w:val="20"/>
                    <w:szCs w:val="20"/>
                  </w:rPr>
                </w:rPrChange>
              </w:rPr>
              <w:t>103</w:t>
            </w:r>
          </w:p>
        </w:tc>
      </w:tr>
      <w:tr w:rsidR="003369CB" w:rsidRPr="00343177" w:rsidTr="00354290">
        <w:tc>
          <w:tcPr>
            <w:tcW w:w="2834" w:type="dxa"/>
            <w:tcBorders>
              <w:top w:val="nil"/>
              <w:left w:val="single" w:sz="4" w:space="0" w:color="auto"/>
              <w:bottom w:val="single" w:sz="4" w:space="0" w:color="auto"/>
              <w:right w:val="single" w:sz="4" w:space="0" w:color="auto"/>
            </w:tcBorders>
            <w:shd w:val="clear" w:color="auto" w:fill="auto"/>
          </w:tcPr>
          <w:p w:rsidR="003369CB" w:rsidRPr="001E5BC0" w:rsidRDefault="003369CB" w:rsidP="003369CB">
            <w:pPr>
              <w:spacing w:after="0" w:line="240" w:lineRule="auto"/>
              <w:rPr>
                <w:rFonts w:ascii="Times New Roman" w:hAnsi="Times New Roman"/>
                <w:sz w:val="24"/>
                <w:szCs w:val="24"/>
                <w:rPrChange w:id="85" w:author="tolpino67@mail.ru" w:date="2017-09-28T14:18:00Z">
                  <w:rPr>
                    <w:sz w:val="20"/>
                    <w:szCs w:val="20"/>
                  </w:rPr>
                </w:rPrChange>
              </w:rPr>
            </w:pPr>
            <w:r w:rsidRPr="001E5BC0">
              <w:rPr>
                <w:rFonts w:ascii="Times New Roman" w:hAnsi="Times New Roman"/>
                <w:sz w:val="24"/>
                <w:szCs w:val="24"/>
                <w:rPrChange w:id="86" w:author="tolpino67@mail.ru" w:date="2017-09-28T14:18:00Z">
                  <w:rPr>
                    <w:sz w:val="20"/>
                    <w:szCs w:val="20"/>
                  </w:rPr>
                </w:rPrChange>
              </w:rPr>
              <w:t xml:space="preserve">село </w:t>
            </w:r>
            <w:proofErr w:type="spellStart"/>
            <w:r w:rsidRPr="001E5BC0">
              <w:rPr>
                <w:rFonts w:ascii="Times New Roman" w:hAnsi="Times New Roman"/>
                <w:sz w:val="24"/>
                <w:szCs w:val="24"/>
                <w:rPrChange w:id="87" w:author="tolpino67@mail.ru" w:date="2017-09-28T14:18:00Z">
                  <w:rPr>
                    <w:sz w:val="20"/>
                    <w:szCs w:val="20"/>
                  </w:rPr>
                </w:rPrChange>
              </w:rPr>
              <w:t>Толпино</w:t>
            </w:r>
            <w:proofErr w:type="spellEnd"/>
          </w:p>
        </w:tc>
        <w:tc>
          <w:tcPr>
            <w:tcW w:w="2836" w:type="dxa"/>
            <w:tcBorders>
              <w:top w:val="nil"/>
              <w:left w:val="nil"/>
              <w:bottom w:val="single" w:sz="4" w:space="0" w:color="auto"/>
              <w:right w:val="single" w:sz="4" w:space="0" w:color="auto"/>
            </w:tcBorders>
            <w:shd w:val="clear" w:color="auto" w:fill="auto"/>
            <w:vAlign w:val="center"/>
          </w:tcPr>
          <w:p w:rsidR="003369CB" w:rsidRPr="001E5BC0" w:rsidRDefault="003369CB" w:rsidP="003369CB">
            <w:pPr>
              <w:spacing w:after="0" w:line="240" w:lineRule="auto"/>
              <w:jc w:val="center"/>
              <w:rPr>
                <w:rFonts w:ascii="Times New Roman" w:hAnsi="Times New Roman"/>
                <w:sz w:val="24"/>
                <w:szCs w:val="24"/>
                <w:rPrChange w:id="88" w:author="tolpino67@mail.ru" w:date="2017-09-28T14:18:00Z">
                  <w:rPr>
                    <w:sz w:val="20"/>
                    <w:szCs w:val="20"/>
                  </w:rPr>
                </w:rPrChange>
              </w:rPr>
            </w:pPr>
            <w:r w:rsidRPr="001E5BC0">
              <w:rPr>
                <w:rFonts w:ascii="Times New Roman" w:hAnsi="Times New Roman"/>
                <w:sz w:val="24"/>
                <w:szCs w:val="24"/>
                <w:rPrChange w:id="89" w:author="tolpino67@mail.ru" w:date="2017-09-28T14:18:00Z">
                  <w:rPr>
                    <w:sz w:val="20"/>
                    <w:szCs w:val="20"/>
                  </w:rPr>
                </w:rPrChange>
              </w:rPr>
              <w:t>602</w:t>
            </w:r>
          </w:p>
        </w:tc>
      </w:tr>
      <w:tr w:rsidR="003369CB" w:rsidRPr="00343177" w:rsidTr="00354290">
        <w:tc>
          <w:tcPr>
            <w:tcW w:w="2834" w:type="dxa"/>
            <w:tcBorders>
              <w:top w:val="nil"/>
              <w:left w:val="single" w:sz="4" w:space="0" w:color="auto"/>
              <w:bottom w:val="single" w:sz="4" w:space="0" w:color="auto"/>
              <w:right w:val="single" w:sz="4" w:space="0" w:color="auto"/>
            </w:tcBorders>
            <w:shd w:val="clear" w:color="auto" w:fill="auto"/>
          </w:tcPr>
          <w:p w:rsidR="003369CB" w:rsidRPr="001E5BC0" w:rsidRDefault="003369CB" w:rsidP="003369CB">
            <w:pPr>
              <w:spacing w:after="0" w:line="240" w:lineRule="auto"/>
              <w:rPr>
                <w:rFonts w:ascii="Times New Roman" w:hAnsi="Times New Roman"/>
                <w:sz w:val="24"/>
                <w:szCs w:val="24"/>
                <w:rPrChange w:id="90" w:author="tolpino67@mail.ru" w:date="2017-09-28T14:18:00Z">
                  <w:rPr>
                    <w:sz w:val="20"/>
                    <w:szCs w:val="20"/>
                  </w:rPr>
                </w:rPrChange>
              </w:rPr>
            </w:pPr>
            <w:r w:rsidRPr="001E5BC0">
              <w:rPr>
                <w:rFonts w:ascii="Times New Roman" w:hAnsi="Times New Roman"/>
                <w:sz w:val="24"/>
                <w:szCs w:val="24"/>
                <w:rPrChange w:id="91" w:author="tolpino67@mail.ru" w:date="2017-09-28T14:18:00Z">
                  <w:rPr>
                    <w:sz w:val="20"/>
                    <w:szCs w:val="20"/>
                  </w:rPr>
                </w:rPrChange>
              </w:rPr>
              <w:t>село Александровка</w:t>
            </w:r>
          </w:p>
        </w:tc>
        <w:tc>
          <w:tcPr>
            <w:tcW w:w="2836" w:type="dxa"/>
            <w:tcBorders>
              <w:top w:val="nil"/>
              <w:left w:val="nil"/>
              <w:bottom w:val="single" w:sz="4" w:space="0" w:color="auto"/>
              <w:right w:val="single" w:sz="4" w:space="0" w:color="auto"/>
            </w:tcBorders>
            <w:shd w:val="clear" w:color="auto" w:fill="auto"/>
            <w:vAlign w:val="center"/>
          </w:tcPr>
          <w:p w:rsidR="003369CB" w:rsidRPr="001E5BC0" w:rsidRDefault="003369CB" w:rsidP="003369CB">
            <w:pPr>
              <w:spacing w:after="0" w:line="240" w:lineRule="auto"/>
              <w:jc w:val="center"/>
              <w:rPr>
                <w:rFonts w:ascii="Times New Roman" w:hAnsi="Times New Roman"/>
                <w:sz w:val="24"/>
                <w:szCs w:val="24"/>
                <w:rPrChange w:id="92" w:author="tolpino67@mail.ru" w:date="2017-09-28T14:18:00Z">
                  <w:rPr>
                    <w:sz w:val="20"/>
                    <w:szCs w:val="20"/>
                  </w:rPr>
                </w:rPrChange>
              </w:rPr>
            </w:pPr>
            <w:r w:rsidRPr="001E5BC0">
              <w:rPr>
                <w:rFonts w:ascii="Times New Roman" w:hAnsi="Times New Roman"/>
                <w:sz w:val="24"/>
                <w:szCs w:val="24"/>
                <w:rPrChange w:id="93" w:author="tolpino67@mail.ru" w:date="2017-09-28T14:18:00Z">
                  <w:rPr>
                    <w:sz w:val="20"/>
                    <w:szCs w:val="20"/>
                  </w:rPr>
                </w:rPrChange>
              </w:rPr>
              <w:t>233</w:t>
            </w:r>
          </w:p>
        </w:tc>
      </w:tr>
      <w:tr w:rsidR="003369CB" w:rsidRPr="00343177" w:rsidTr="00354290">
        <w:tc>
          <w:tcPr>
            <w:tcW w:w="2834" w:type="dxa"/>
            <w:tcBorders>
              <w:top w:val="nil"/>
              <w:left w:val="single" w:sz="4" w:space="0" w:color="auto"/>
              <w:bottom w:val="single" w:sz="4" w:space="0" w:color="auto"/>
              <w:right w:val="single" w:sz="4" w:space="0" w:color="auto"/>
            </w:tcBorders>
            <w:shd w:val="clear" w:color="auto" w:fill="auto"/>
          </w:tcPr>
          <w:p w:rsidR="003369CB" w:rsidRPr="001E5BC0" w:rsidRDefault="003369CB" w:rsidP="003369CB">
            <w:pPr>
              <w:spacing w:after="0" w:line="240" w:lineRule="auto"/>
              <w:rPr>
                <w:rFonts w:ascii="Times New Roman" w:hAnsi="Times New Roman"/>
                <w:sz w:val="24"/>
                <w:szCs w:val="24"/>
                <w:rPrChange w:id="94" w:author="tolpino67@mail.ru" w:date="2017-09-28T14:18:00Z">
                  <w:rPr>
                    <w:sz w:val="20"/>
                    <w:szCs w:val="20"/>
                  </w:rPr>
                </w:rPrChange>
              </w:rPr>
            </w:pPr>
            <w:r w:rsidRPr="001E5BC0">
              <w:rPr>
                <w:rFonts w:ascii="Times New Roman" w:hAnsi="Times New Roman"/>
                <w:sz w:val="24"/>
                <w:szCs w:val="24"/>
                <w:rPrChange w:id="95" w:author="tolpino67@mail.ru" w:date="2017-09-28T14:18:00Z">
                  <w:rPr>
                    <w:sz w:val="20"/>
                    <w:szCs w:val="20"/>
                  </w:rPr>
                </w:rPrChange>
              </w:rPr>
              <w:t>деревня Гавриловка</w:t>
            </w:r>
          </w:p>
        </w:tc>
        <w:tc>
          <w:tcPr>
            <w:tcW w:w="2836" w:type="dxa"/>
            <w:tcBorders>
              <w:top w:val="nil"/>
              <w:left w:val="nil"/>
              <w:bottom w:val="single" w:sz="4" w:space="0" w:color="auto"/>
              <w:right w:val="single" w:sz="4" w:space="0" w:color="auto"/>
            </w:tcBorders>
            <w:shd w:val="clear" w:color="auto" w:fill="auto"/>
            <w:vAlign w:val="center"/>
          </w:tcPr>
          <w:p w:rsidR="003369CB" w:rsidRPr="001E5BC0" w:rsidRDefault="003369CB" w:rsidP="003369CB">
            <w:pPr>
              <w:spacing w:after="0" w:line="240" w:lineRule="auto"/>
              <w:jc w:val="center"/>
              <w:rPr>
                <w:rFonts w:ascii="Times New Roman" w:hAnsi="Times New Roman"/>
                <w:sz w:val="24"/>
                <w:szCs w:val="24"/>
                <w:rPrChange w:id="96" w:author="tolpino67@mail.ru" w:date="2017-09-28T14:18:00Z">
                  <w:rPr>
                    <w:sz w:val="20"/>
                    <w:szCs w:val="20"/>
                  </w:rPr>
                </w:rPrChange>
              </w:rPr>
            </w:pPr>
            <w:r w:rsidRPr="001E5BC0">
              <w:rPr>
                <w:rFonts w:ascii="Times New Roman" w:hAnsi="Times New Roman"/>
                <w:sz w:val="24"/>
                <w:szCs w:val="24"/>
                <w:rPrChange w:id="97" w:author="tolpino67@mail.ru" w:date="2017-09-28T14:18:00Z">
                  <w:rPr>
                    <w:sz w:val="20"/>
                    <w:szCs w:val="20"/>
                  </w:rPr>
                </w:rPrChange>
              </w:rPr>
              <w:t>118</w:t>
            </w:r>
          </w:p>
        </w:tc>
      </w:tr>
      <w:tr w:rsidR="003369CB" w:rsidRPr="00343177" w:rsidTr="00354290">
        <w:tc>
          <w:tcPr>
            <w:tcW w:w="2834" w:type="dxa"/>
            <w:tcBorders>
              <w:top w:val="nil"/>
              <w:left w:val="single" w:sz="4" w:space="0" w:color="auto"/>
              <w:bottom w:val="single" w:sz="4" w:space="0" w:color="auto"/>
              <w:right w:val="single" w:sz="4" w:space="0" w:color="auto"/>
            </w:tcBorders>
            <w:shd w:val="clear" w:color="auto" w:fill="auto"/>
          </w:tcPr>
          <w:p w:rsidR="003369CB" w:rsidRPr="001E5BC0" w:rsidRDefault="003369CB" w:rsidP="003369CB">
            <w:pPr>
              <w:spacing w:after="0" w:line="240" w:lineRule="auto"/>
              <w:rPr>
                <w:rFonts w:ascii="Times New Roman" w:hAnsi="Times New Roman"/>
                <w:sz w:val="24"/>
                <w:szCs w:val="24"/>
                <w:rPrChange w:id="98" w:author="tolpino67@mail.ru" w:date="2017-09-28T14:18:00Z">
                  <w:rPr>
                    <w:sz w:val="20"/>
                    <w:szCs w:val="20"/>
                  </w:rPr>
                </w:rPrChange>
              </w:rPr>
            </w:pPr>
            <w:r w:rsidRPr="001E5BC0">
              <w:rPr>
                <w:rFonts w:ascii="Times New Roman" w:hAnsi="Times New Roman"/>
                <w:sz w:val="24"/>
                <w:szCs w:val="24"/>
                <w:rPrChange w:id="99" w:author="tolpino67@mail.ru" w:date="2017-09-28T14:18:00Z">
                  <w:rPr>
                    <w:sz w:val="20"/>
                    <w:szCs w:val="20"/>
                  </w:rPr>
                </w:rPrChange>
              </w:rPr>
              <w:t xml:space="preserve">деревня </w:t>
            </w:r>
            <w:proofErr w:type="spellStart"/>
            <w:r w:rsidRPr="001E5BC0">
              <w:rPr>
                <w:rFonts w:ascii="Times New Roman" w:hAnsi="Times New Roman"/>
                <w:sz w:val="24"/>
                <w:szCs w:val="24"/>
                <w:rPrChange w:id="100" w:author="tolpino67@mail.ru" w:date="2017-09-28T14:18:00Z">
                  <w:rPr>
                    <w:sz w:val="20"/>
                    <w:szCs w:val="20"/>
                  </w:rPr>
                </w:rPrChange>
              </w:rPr>
              <w:t>Колычевка</w:t>
            </w:r>
            <w:proofErr w:type="spellEnd"/>
          </w:p>
        </w:tc>
        <w:tc>
          <w:tcPr>
            <w:tcW w:w="2836" w:type="dxa"/>
            <w:tcBorders>
              <w:top w:val="nil"/>
              <w:left w:val="nil"/>
              <w:bottom w:val="single" w:sz="4" w:space="0" w:color="auto"/>
              <w:right w:val="single" w:sz="4" w:space="0" w:color="auto"/>
            </w:tcBorders>
            <w:shd w:val="clear" w:color="auto" w:fill="auto"/>
            <w:vAlign w:val="center"/>
          </w:tcPr>
          <w:p w:rsidR="003369CB" w:rsidRPr="001E5BC0" w:rsidRDefault="003369CB" w:rsidP="003369CB">
            <w:pPr>
              <w:spacing w:after="0" w:line="240" w:lineRule="auto"/>
              <w:jc w:val="center"/>
              <w:rPr>
                <w:rFonts w:ascii="Times New Roman" w:hAnsi="Times New Roman"/>
                <w:sz w:val="24"/>
                <w:szCs w:val="24"/>
                <w:rPrChange w:id="101" w:author="tolpino67@mail.ru" w:date="2017-09-28T14:18:00Z">
                  <w:rPr>
                    <w:sz w:val="20"/>
                    <w:szCs w:val="20"/>
                  </w:rPr>
                </w:rPrChange>
              </w:rPr>
            </w:pPr>
            <w:r w:rsidRPr="001E5BC0">
              <w:rPr>
                <w:rFonts w:ascii="Times New Roman" w:hAnsi="Times New Roman"/>
                <w:sz w:val="24"/>
                <w:szCs w:val="24"/>
                <w:rPrChange w:id="102" w:author="tolpino67@mail.ru" w:date="2017-09-28T14:18:00Z">
                  <w:rPr>
                    <w:sz w:val="20"/>
                    <w:szCs w:val="20"/>
                  </w:rPr>
                </w:rPrChange>
              </w:rPr>
              <w:t>171</w:t>
            </w:r>
          </w:p>
        </w:tc>
      </w:tr>
      <w:tr w:rsidR="003369CB" w:rsidRPr="00343177" w:rsidTr="00354290">
        <w:tc>
          <w:tcPr>
            <w:tcW w:w="2834" w:type="dxa"/>
            <w:shd w:val="clear" w:color="auto" w:fill="auto"/>
          </w:tcPr>
          <w:p w:rsidR="003369CB" w:rsidRPr="001E5BC0" w:rsidRDefault="003369CB" w:rsidP="003369CB">
            <w:pPr>
              <w:jc w:val="both"/>
              <w:rPr>
                <w:rFonts w:ascii="Times New Roman" w:hAnsi="Times New Roman"/>
                <w:bCs/>
                <w:sz w:val="24"/>
                <w:szCs w:val="24"/>
                <w:rPrChange w:id="103" w:author="tolpino67@mail.ru" w:date="2017-09-28T14:18:00Z">
                  <w:rPr>
                    <w:rFonts w:ascii="Times New Roman" w:hAnsi="Times New Roman"/>
                    <w:bCs/>
                    <w:sz w:val="24"/>
                    <w:szCs w:val="24"/>
                  </w:rPr>
                </w:rPrChange>
              </w:rPr>
            </w:pPr>
            <w:r w:rsidRPr="001E5BC0">
              <w:rPr>
                <w:rFonts w:ascii="Times New Roman" w:hAnsi="Times New Roman"/>
                <w:bCs/>
                <w:sz w:val="24"/>
                <w:szCs w:val="24"/>
                <w:rPrChange w:id="104" w:author="tolpino67@mail.ru" w:date="2017-09-28T14:18:00Z">
                  <w:rPr>
                    <w:rFonts w:ascii="Times New Roman" w:hAnsi="Times New Roman"/>
                    <w:bCs/>
                    <w:sz w:val="24"/>
                    <w:szCs w:val="24"/>
                  </w:rPr>
                </w:rPrChange>
              </w:rPr>
              <w:t>Итого</w:t>
            </w:r>
          </w:p>
        </w:tc>
        <w:tc>
          <w:tcPr>
            <w:tcW w:w="2836" w:type="dxa"/>
            <w:tcBorders>
              <w:top w:val="nil"/>
              <w:left w:val="nil"/>
              <w:bottom w:val="single" w:sz="4" w:space="0" w:color="auto"/>
              <w:right w:val="single" w:sz="4" w:space="0" w:color="auto"/>
            </w:tcBorders>
            <w:shd w:val="clear" w:color="auto" w:fill="auto"/>
            <w:vAlign w:val="bottom"/>
          </w:tcPr>
          <w:p w:rsidR="003369CB" w:rsidRPr="001E5BC0" w:rsidRDefault="003369CB" w:rsidP="003369CB">
            <w:pPr>
              <w:spacing w:after="0" w:line="240" w:lineRule="auto"/>
              <w:jc w:val="center"/>
              <w:rPr>
                <w:rFonts w:ascii="Times New Roman" w:hAnsi="Times New Roman"/>
                <w:b/>
                <w:bCs/>
                <w:sz w:val="24"/>
                <w:szCs w:val="24"/>
                <w:rPrChange w:id="105" w:author="tolpino67@mail.ru" w:date="2017-09-28T14:18:00Z">
                  <w:rPr>
                    <w:b/>
                    <w:bCs/>
                    <w:sz w:val="20"/>
                    <w:szCs w:val="20"/>
                  </w:rPr>
                </w:rPrChange>
              </w:rPr>
            </w:pPr>
            <w:r w:rsidRPr="001E5BC0">
              <w:rPr>
                <w:rFonts w:ascii="Times New Roman" w:hAnsi="Times New Roman"/>
                <w:b/>
                <w:bCs/>
                <w:sz w:val="24"/>
                <w:szCs w:val="24"/>
                <w:rPrChange w:id="106" w:author="tolpino67@mail.ru" w:date="2017-09-28T14:18:00Z">
                  <w:rPr>
                    <w:b/>
                    <w:bCs/>
                    <w:sz w:val="20"/>
                    <w:szCs w:val="20"/>
                  </w:rPr>
                </w:rPrChange>
              </w:rPr>
              <w:t>1751</w:t>
            </w:r>
          </w:p>
        </w:tc>
      </w:tr>
    </w:tbl>
    <w:p w:rsidR="00AE4270" w:rsidRPr="00343177" w:rsidRDefault="00AE4270" w:rsidP="00AE4270">
      <w:pPr>
        <w:spacing w:before="120" w:after="120" w:line="240" w:lineRule="auto"/>
        <w:ind w:firstLine="709"/>
        <w:jc w:val="both"/>
        <w:rPr>
          <w:rFonts w:ascii="Times New Roman" w:hAnsi="Times New Roman"/>
          <w:bCs/>
          <w:sz w:val="24"/>
          <w:szCs w:val="24"/>
        </w:rPr>
      </w:pPr>
      <w:r w:rsidRPr="00343177">
        <w:rPr>
          <w:rFonts w:ascii="Times New Roman" w:hAnsi="Times New Roman"/>
          <w:bCs/>
          <w:sz w:val="24"/>
          <w:szCs w:val="24"/>
        </w:rPr>
        <w:t xml:space="preserve">Таблица </w:t>
      </w:r>
      <w:r>
        <w:rPr>
          <w:rFonts w:ascii="Times New Roman" w:hAnsi="Times New Roman"/>
          <w:bCs/>
          <w:sz w:val="24"/>
          <w:szCs w:val="24"/>
        </w:rPr>
        <w:t>3</w:t>
      </w:r>
      <w:r w:rsidRPr="00343177">
        <w:rPr>
          <w:rFonts w:ascii="Times New Roman" w:hAnsi="Times New Roman"/>
          <w:bCs/>
          <w:sz w:val="24"/>
          <w:szCs w:val="24"/>
        </w:rPr>
        <w:t xml:space="preserve"> – Динамика численности населения населенных пунктов </w:t>
      </w:r>
      <w:del w:id="107" w:author="tolpino67@mail.ru" w:date="2017-09-28T15:08:00Z">
        <w:r w:rsidDel="009F648A">
          <w:rPr>
            <w:rFonts w:ascii="Times New Roman" w:hAnsi="Times New Roman"/>
            <w:bCs/>
            <w:sz w:val="24"/>
            <w:szCs w:val="24"/>
          </w:rPr>
          <w:delText>_____________</w:delText>
        </w:r>
        <w:r w:rsidRPr="00343177" w:rsidDel="009F648A">
          <w:rPr>
            <w:rFonts w:ascii="Times New Roman" w:hAnsi="Times New Roman"/>
            <w:bCs/>
            <w:sz w:val="24"/>
            <w:szCs w:val="24"/>
          </w:rPr>
          <w:delText>поселения</w:delText>
        </w:r>
      </w:del>
      <w:proofErr w:type="spellStart"/>
      <w:ins w:id="108" w:author="tolpino67@mail.ru" w:date="2017-09-28T15:08:00Z">
        <w:r w:rsidR="009F648A">
          <w:rPr>
            <w:rFonts w:ascii="Times New Roman" w:hAnsi="Times New Roman"/>
            <w:bCs/>
            <w:sz w:val="24"/>
            <w:szCs w:val="24"/>
          </w:rPr>
          <w:t>Толпинского</w:t>
        </w:r>
        <w:proofErr w:type="spellEnd"/>
        <w:r w:rsidR="009F648A">
          <w:rPr>
            <w:rFonts w:ascii="Times New Roman" w:hAnsi="Times New Roman"/>
            <w:bCs/>
            <w:sz w:val="24"/>
            <w:szCs w:val="24"/>
          </w:rPr>
          <w:t xml:space="preserve"> сельсовета</w:t>
        </w:r>
      </w:ins>
      <w:bookmarkStart w:id="109" w:name="_GoBack"/>
      <w:bookmarkEnd w:id="109"/>
      <w:r w:rsidRPr="00343177">
        <w:rPr>
          <w:rFonts w:ascii="Times New Roman" w:hAnsi="Times New Roman"/>
          <w:bCs/>
          <w:sz w:val="24"/>
          <w:szCs w:val="24"/>
        </w:rPr>
        <w:t xml:space="preserve"> (на начало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2"/>
        <w:gridCol w:w="1467"/>
        <w:gridCol w:w="1936"/>
        <w:gridCol w:w="1662"/>
        <w:gridCol w:w="1523"/>
        <w:gridCol w:w="935"/>
      </w:tblGrid>
      <w:tr w:rsidR="006E75A4" w:rsidRPr="00343177" w:rsidTr="007C7DB8">
        <w:tc>
          <w:tcPr>
            <w:tcW w:w="975" w:type="pct"/>
            <w:shd w:val="clear" w:color="auto" w:fill="auto"/>
          </w:tcPr>
          <w:p w:rsidR="00AE4270" w:rsidRPr="006E620E" w:rsidRDefault="00AE4270" w:rsidP="006E620E">
            <w:pPr>
              <w:jc w:val="both"/>
              <w:rPr>
                <w:rFonts w:ascii="Times New Roman" w:hAnsi="Times New Roman"/>
                <w:bCs/>
                <w:sz w:val="24"/>
                <w:szCs w:val="24"/>
              </w:rPr>
            </w:pPr>
            <w:proofErr w:type="spellStart"/>
            <w:r w:rsidRPr="006E620E">
              <w:rPr>
                <w:rFonts w:ascii="Times New Roman" w:hAnsi="Times New Roman"/>
                <w:bCs/>
                <w:sz w:val="24"/>
                <w:szCs w:val="24"/>
              </w:rPr>
              <w:t>Нас.пункт</w:t>
            </w:r>
            <w:proofErr w:type="spellEnd"/>
            <w:r w:rsidRPr="006E620E">
              <w:rPr>
                <w:rFonts w:ascii="Times New Roman" w:hAnsi="Times New Roman"/>
                <w:bCs/>
                <w:sz w:val="24"/>
                <w:szCs w:val="24"/>
              </w:rPr>
              <w:t>/год</w:t>
            </w:r>
          </w:p>
        </w:tc>
        <w:tc>
          <w:tcPr>
            <w:tcW w:w="785" w:type="pct"/>
            <w:shd w:val="clear" w:color="auto" w:fill="auto"/>
          </w:tcPr>
          <w:p w:rsidR="00AE4270" w:rsidRPr="006E620E" w:rsidRDefault="00AE4270" w:rsidP="006E620E">
            <w:pPr>
              <w:jc w:val="center"/>
              <w:rPr>
                <w:rFonts w:ascii="Times New Roman" w:hAnsi="Times New Roman"/>
                <w:bCs/>
                <w:sz w:val="24"/>
                <w:szCs w:val="24"/>
              </w:rPr>
            </w:pPr>
            <w:r w:rsidRPr="006E620E">
              <w:rPr>
                <w:rFonts w:ascii="Times New Roman" w:hAnsi="Times New Roman"/>
                <w:bCs/>
                <w:sz w:val="24"/>
                <w:szCs w:val="24"/>
              </w:rPr>
              <w:t>2013 г.</w:t>
            </w:r>
          </w:p>
        </w:tc>
        <w:tc>
          <w:tcPr>
            <w:tcW w:w="1036" w:type="pct"/>
            <w:shd w:val="clear" w:color="auto" w:fill="auto"/>
          </w:tcPr>
          <w:p w:rsidR="00AE4270" w:rsidRPr="006E620E" w:rsidRDefault="00AE4270" w:rsidP="006E620E">
            <w:pPr>
              <w:jc w:val="center"/>
              <w:rPr>
                <w:rFonts w:ascii="Times New Roman" w:hAnsi="Times New Roman"/>
                <w:bCs/>
                <w:sz w:val="24"/>
                <w:szCs w:val="24"/>
              </w:rPr>
            </w:pPr>
            <w:r w:rsidRPr="006E620E">
              <w:rPr>
                <w:rFonts w:ascii="Times New Roman" w:hAnsi="Times New Roman"/>
                <w:bCs/>
                <w:sz w:val="24"/>
                <w:szCs w:val="24"/>
              </w:rPr>
              <w:t>2014 г.</w:t>
            </w:r>
          </w:p>
        </w:tc>
        <w:tc>
          <w:tcPr>
            <w:tcW w:w="889" w:type="pct"/>
            <w:shd w:val="clear" w:color="auto" w:fill="auto"/>
          </w:tcPr>
          <w:p w:rsidR="00AE4270" w:rsidRPr="006E620E" w:rsidRDefault="00AE4270" w:rsidP="006E620E">
            <w:pPr>
              <w:jc w:val="center"/>
              <w:rPr>
                <w:rFonts w:ascii="Times New Roman" w:hAnsi="Times New Roman"/>
                <w:bCs/>
                <w:sz w:val="24"/>
                <w:szCs w:val="24"/>
              </w:rPr>
            </w:pPr>
            <w:r w:rsidRPr="006E620E">
              <w:rPr>
                <w:rFonts w:ascii="Times New Roman" w:hAnsi="Times New Roman"/>
                <w:bCs/>
                <w:sz w:val="24"/>
                <w:szCs w:val="24"/>
              </w:rPr>
              <w:t>2015</w:t>
            </w:r>
          </w:p>
        </w:tc>
        <w:tc>
          <w:tcPr>
            <w:tcW w:w="815" w:type="pct"/>
            <w:shd w:val="clear" w:color="auto" w:fill="auto"/>
          </w:tcPr>
          <w:p w:rsidR="00AE4270" w:rsidRPr="006E620E" w:rsidRDefault="00AE4270" w:rsidP="006E620E">
            <w:pPr>
              <w:jc w:val="center"/>
              <w:rPr>
                <w:rFonts w:ascii="Times New Roman" w:hAnsi="Times New Roman"/>
                <w:bCs/>
                <w:sz w:val="24"/>
                <w:szCs w:val="24"/>
              </w:rPr>
            </w:pPr>
            <w:r w:rsidRPr="006E620E">
              <w:rPr>
                <w:rFonts w:ascii="Times New Roman" w:hAnsi="Times New Roman"/>
                <w:bCs/>
                <w:sz w:val="24"/>
                <w:szCs w:val="24"/>
              </w:rPr>
              <w:t>2016</w:t>
            </w:r>
          </w:p>
        </w:tc>
        <w:tc>
          <w:tcPr>
            <w:tcW w:w="500" w:type="pct"/>
            <w:shd w:val="clear" w:color="auto" w:fill="auto"/>
          </w:tcPr>
          <w:p w:rsidR="00AE4270" w:rsidRPr="006E620E" w:rsidRDefault="00AE4270" w:rsidP="006E620E">
            <w:pPr>
              <w:jc w:val="center"/>
              <w:rPr>
                <w:rFonts w:ascii="Times New Roman" w:hAnsi="Times New Roman"/>
                <w:bCs/>
                <w:sz w:val="24"/>
                <w:szCs w:val="24"/>
              </w:rPr>
            </w:pPr>
            <w:r w:rsidRPr="006E620E">
              <w:rPr>
                <w:rFonts w:ascii="Times New Roman" w:hAnsi="Times New Roman"/>
                <w:bCs/>
                <w:sz w:val="24"/>
                <w:szCs w:val="24"/>
              </w:rPr>
              <w:t>2017</w:t>
            </w:r>
          </w:p>
        </w:tc>
      </w:tr>
      <w:tr w:rsidR="006E75A4" w:rsidRPr="00343177" w:rsidTr="007C7DB8">
        <w:tc>
          <w:tcPr>
            <w:tcW w:w="975" w:type="pct"/>
            <w:shd w:val="clear" w:color="auto" w:fill="auto"/>
          </w:tcPr>
          <w:p w:rsidR="00AE4270" w:rsidRPr="001E5BC0" w:rsidRDefault="00AE4270" w:rsidP="006E620E">
            <w:pPr>
              <w:jc w:val="center"/>
              <w:rPr>
                <w:rFonts w:ascii="Times New Roman" w:hAnsi="Times New Roman"/>
                <w:bCs/>
                <w:sz w:val="24"/>
                <w:szCs w:val="24"/>
                <w:rPrChange w:id="110" w:author="tolpino67@mail.ru" w:date="2017-09-28T14:18:00Z">
                  <w:rPr>
                    <w:rFonts w:ascii="Times New Roman" w:hAnsi="Times New Roman"/>
                    <w:bCs/>
                    <w:sz w:val="24"/>
                    <w:szCs w:val="24"/>
                  </w:rPr>
                </w:rPrChange>
              </w:rPr>
            </w:pPr>
            <w:r w:rsidRPr="001E5BC0">
              <w:rPr>
                <w:rFonts w:ascii="Times New Roman" w:hAnsi="Times New Roman"/>
                <w:bCs/>
                <w:sz w:val="24"/>
                <w:szCs w:val="24"/>
                <w:rPrChange w:id="111" w:author="tolpino67@mail.ru" w:date="2017-09-28T14:18:00Z">
                  <w:rPr>
                    <w:rFonts w:ascii="Times New Roman" w:hAnsi="Times New Roman"/>
                    <w:bCs/>
                    <w:sz w:val="24"/>
                    <w:szCs w:val="24"/>
                  </w:rPr>
                </w:rPrChange>
              </w:rPr>
              <w:t>1</w:t>
            </w:r>
          </w:p>
        </w:tc>
        <w:tc>
          <w:tcPr>
            <w:tcW w:w="785" w:type="pct"/>
            <w:shd w:val="clear" w:color="auto" w:fill="auto"/>
          </w:tcPr>
          <w:p w:rsidR="00AE4270" w:rsidRPr="006E620E" w:rsidRDefault="00AE4270" w:rsidP="006E620E">
            <w:pPr>
              <w:jc w:val="center"/>
              <w:rPr>
                <w:rFonts w:ascii="Times New Roman" w:hAnsi="Times New Roman"/>
                <w:bCs/>
                <w:sz w:val="24"/>
                <w:szCs w:val="24"/>
              </w:rPr>
            </w:pPr>
            <w:r w:rsidRPr="006E620E">
              <w:rPr>
                <w:rFonts w:ascii="Times New Roman" w:hAnsi="Times New Roman"/>
                <w:bCs/>
                <w:sz w:val="24"/>
                <w:szCs w:val="24"/>
              </w:rPr>
              <w:t>2</w:t>
            </w:r>
          </w:p>
        </w:tc>
        <w:tc>
          <w:tcPr>
            <w:tcW w:w="1036" w:type="pct"/>
            <w:shd w:val="clear" w:color="auto" w:fill="auto"/>
          </w:tcPr>
          <w:p w:rsidR="00AE4270" w:rsidRPr="006E620E" w:rsidRDefault="00AE4270" w:rsidP="006E620E">
            <w:pPr>
              <w:jc w:val="center"/>
              <w:rPr>
                <w:rFonts w:ascii="Times New Roman" w:hAnsi="Times New Roman"/>
                <w:bCs/>
                <w:sz w:val="24"/>
                <w:szCs w:val="24"/>
              </w:rPr>
            </w:pPr>
            <w:r w:rsidRPr="006E620E">
              <w:rPr>
                <w:rFonts w:ascii="Times New Roman" w:hAnsi="Times New Roman"/>
                <w:bCs/>
                <w:sz w:val="24"/>
                <w:szCs w:val="24"/>
              </w:rPr>
              <w:t>3</w:t>
            </w:r>
          </w:p>
        </w:tc>
        <w:tc>
          <w:tcPr>
            <w:tcW w:w="889" w:type="pct"/>
            <w:shd w:val="clear" w:color="auto" w:fill="auto"/>
          </w:tcPr>
          <w:p w:rsidR="00AE4270" w:rsidRPr="006E620E" w:rsidRDefault="00AE4270" w:rsidP="006E620E">
            <w:pPr>
              <w:jc w:val="center"/>
              <w:rPr>
                <w:rFonts w:ascii="Times New Roman" w:hAnsi="Times New Roman"/>
                <w:bCs/>
                <w:sz w:val="24"/>
                <w:szCs w:val="24"/>
              </w:rPr>
            </w:pPr>
            <w:r w:rsidRPr="006E620E">
              <w:rPr>
                <w:rFonts w:ascii="Times New Roman" w:hAnsi="Times New Roman"/>
                <w:bCs/>
                <w:sz w:val="24"/>
                <w:szCs w:val="24"/>
              </w:rPr>
              <w:t>4</w:t>
            </w:r>
          </w:p>
        </w:tc>
        <w:tc>
          <w:tcPr>
            <w:tcW w:w="815" w:type="pct"/>
            <w:shd w:val="clear" w:color="auto" w:fill="auto"/>
          </w:tcPr>
          <w:p w:rsidR="00AE4270" w:rsidRPr="006E620E" w:rsidRDefault="00AE4270" w:rsidP="006E620E">
            <w:pPr>
              <w:jc w:val="center"/>
              <w:rPr>
                <w:rFonts w:ascii="Times New Roman" w:hAnsi="Times New Roman"/>
                <w:bCs/>
                <w:sz w:val="24"/>
                <w:szCs w:val="24"/>
              </w:rPr>
            </w:pPr>
            <w:r w:rsidRPr="006E620E">
              <w:rPr>
                <w:rFonts w:ascii="Times New Roman" w:hAnsi="Times New Roman"/>
                <w:bCs/>
                <w:sz w:val="24"/>
                <w:szCs w:val="24"/>
              </w:rPr>
              <w:t>5</w:t>
            </w:r>
          </w:p>
        </w:tc>
        <w:tc>
          <w:tcPr>
            <w:tcW w:w="500" w:type="pct"/>
            <w:shd w:val="clear" w:color="auto" w:fill="auto"/>
          </w:tcPr>
          <w:p w:rsidR="00AE4270" w:rsidRPr="006E620E" w:rsidRDefault="00AE4270" w:rsidP="006E620E">
            <w:pPr>
              <w:jc w:val="center"/>
              <w:rPr>
                <w:rFonts w:ascii="Times New Roman" w:hAnsi="Times New Roman"/>
                <w:bCs/>
                <w:sz w:val="24"/>
                <w:szCs w:val="24"/>
              </w:rPr>
            </w:pPr>
            <w:r w:rsidRPr="006E620E">
              <w:rPr>
                <w:rFonts w:ascii="Times New Roman" w:hAnsi="Times New Roman"/>
                <w:bCs/>
                <w:sz w:val="24"/>
                <w:szCs w:val="24"/>
              </w:rPr>
              <w:t>6</w:t>
            </w:r>
          </w:p>
        </w:tc>
      </w:tr>
      <w:tr w:rsidR="007C7DB8" w:rsidRPr="00343177" w:rsidTr="007C7DB8">
        <w:tc>
          <w:tcPr>
            <w:tcW w:w="975" w:type="pct"/>
            <w:tcBorders>
              <w:top w:val="nil"/>
              <w:left w:val="single" w:sz="4" w:space="0" w:color="auto"/>
              <w:bottom w:val="single" w:sz="4" w:space="0" w:color="auto"/>
              <w:right w:val="single" w:sz="4" w:space="0" w:color="auto"/>
            </w:tcBorders>
            <w:shd w:val="clear" w:color="auto" w:fill="auto"/>
          </w:tcPr>
          <w:p w:rsidR="00CE3673" w:rsidRPr="001E5BC0" w:rsidRDefault="007C7DB8" w:rsidP="007C7DB8">
            <w:pPr>
              <w:spacing w:after="0" w:line="240" w:lineRule="auto"/>
              <w:rPr>
                <w:rFonts w:ascii="Times New Roman" w:hAnsi="Times New Roman"/>
                <w:sz w:val="24"/>
                <w:szCs w:val="24"/>
                <w:rPrChange w:id="112" w:author="tolpino67@mail.ru" w:date="2017-09-28T14:18:00Z">
                  <w:rPr>
                    <w:sz w:val="20"/>
                    <w:szCs w:val="20"/>
                  </w:rPr>
                </w:rPrChange>
              </w:rPr>
            </w:pPr>
            <w:r w:rsidRPr="001E5BC0">
              <w:rPr>
                <w:rFonts w:ascii="Times New Roman" w:hAnsi="Times New Roman"/>
                <w:sz w:val="24"/>
                <w:szCs w:val="24"/>
                <w:rPrChange w:id="113" w:author="tolpino67@mail.ru" w:date="2017-09-28T14:18:00Z">
                  <w:rPr>
                    <w:sz w:val="20"/>
                    <w:szCs w:val="20"/>
                  </w:rPr>
                </w:rPrChange>
              </w:rPr>
              <w:t xml:space="preserve">село </w:t>
            </w:r>
          </w:p>
          <w:p w:rsidR="007C7DB8" w:rsidRPr="001E5BC0" w:rsidRDefault="007C7DB8" w:rsidP="007C7DB8">
            <w:pPr>
              <w:spacing w:after="0" w:line="240" w:lineRule="auto"/>
              <w:rPr>
                <w:rFonts w:ascii="Times New Roman" w:hAnsi="Times New Roman"/>
                <w:sz w:val="24"/>
                <w:szCs w:val="24"/>
                <w:rPrChange w:id="114" w:author="tolpino67@mail.ru" w:date="2017-09-28T14:18:00Z">
                  <w:rPr>
                    <w:sz w:val="20"/>
                    <w:szCs w:val="20"/>
                  </w:rPr>
                </w:rPrChange>
              </w:rPr>
            </w:pPr>
            <w:r w:rsidRPr="001E5BC0">
              <w:rPr>
                <w:rFonts w:ascii="Times New Roman" w:hAnsi="Times New Roman"/>
                <w:sz w:val="24"/>
                <w:szCs w:val="24"/>
                <w:rPrChange w:id="115" w:author="tolpino67@mail.ru" w:date="2017-09-28T14:18:00Z">
                  <w:rPr>
                    <w:sz w:val="20"/>
                    <w:szCs w:val="20"/>
                  </w:rPr>
                </w:rPrChange>
              </w:rPr>
              <w:t>Верхняя Груня</w:t>
            </w:r>
          </w:p>
        </w:tc>
        <w:tc>
          <w:tcPr>
            <w:tcW w:w="785" w:type="pct"/>
            <w:shd w:val="clear" w:color="auto" w:fill="auto"/>
          </w:tcPr>
          <w:p w:rsidR="007C7DB8" w:rsidRPr="000433DD" w:rsidRDefault="007C7DB8" w:rsidP="007C7DB8">
            <w:r w:rsidRPr="000433DD">
              <w:t>379</w:t>
            </w:r>
          </w:p>
        </w:tc>
        <w:tc>
          <w:tcPr>
            <w:tcW w:w="1036" w:type="pct"/>
            <w:shd w:val="clear" w:color="auto" w:fill="auto"/>
          </w:tcPr>
          <w:p w:rsidR="007C7DB8" w:rsidRPr="006E620E" w:rsidRDefault="007C7DB8" w:rsidP="007C7DB8">
            <w:pPr>
              <w:jc w:val="center"/>
              <w:rPr>
                <w:rFonts w:ascii="Times New Roman" w:hAnsi="Times New Roman"/>
                <w:bCs/>
                <w:sz w:val="24"/>
                <w:szCs w:val="24"/>
              </w:rPr>
            </w:pPr>
            <w:r>
              <w:rPr>
                <w:rFonts w:ascii="Times New Roman" w:hAnsi="Times New Roman"/>
                <w:bCs/>
                <w:sz w:val="24"/>
                <w:szCs w:val="24"/>
              </w:rPr>
              <w:t>376</w:t>
            </w:r>
          </w:p>
        </w:tc>
        <w:tc>
          <w:tcPr>
            <w:tcW w:w="889" w:type="pct"/>
            <w:shd w:val="clear" w:color="auto" w:fill="auto"/>
          </w:tcPr>
          <w:p w:rsidR="007C7DB8" w:rsidRPr="006E620E" w:rsidRDefault="007C7DB8" w:rsidP="007C7DB8">
            <w:pPr>
              <w:jc w:val="center"/>
              <w:rPr>
                <w:rFonts w:ascii="Times New Roman" w:hAnsi="Times New Roman"/>
                <w:bCs/>
                <w:sz w:val="24"/>
                <w:szCs w:val="24"/>
              </w:rPr>
            </w:pPr>
            <w:r>
              <w:rPr>
                <w:rFonts w:ascii="Times New Roman" w:hAnsi="Times New Roman"/>
                <w:bCs/>
                <w:sz w:val="24"/>
                <w:szCs w:val="24"/>
              </w:rPr>
              <w:t>374</w:t>
            </w:r>
          </w:p>
        </w:tc>
        <w:tc>
          <w:tcPr>
            <w:tcW w:w="815" w:type="pct"/>
            <w:shd w:val="clear" w:color="auto" w:fill="auto"/>
          </w:tcPr>
          <w:p w:rsidR="007C7DB8" w:rsidRPr="006E620E" w:rsidRDefault="007C7DB8" w:rsidP="007C7DB8">
            <w:pPr>
              <w:jc w:val="center"/>
              <w:rPr>
                <w:rFonts w:ascii="Times New Roman" w:hAnsi="Times New Roman"/>
                <w:bCs/>
                <w:sz w:val="24"/>
                <w:szCs w:val="24"/>
              </w:rPr>
            </w:pPr>
            <w:r>
              <w:rPr>
                <w:rFonts w:ascii="Times New Roman" w:hAnsi="Times New Roman"/>
                <w:bCs/>
                <w:sz w:val="24"/>
                <w:szCs w:val="24"/>
              </w:rPr>
              <w:t>378</w:t>
            </w:r>
          </w:p>
        </w:tc>
        <w:tc>
          <w:tcPr>
            <w:tcW w:w="500" w:type="pct"/>
            <w:shd w:val="clear" w:color="auto" w:fill="auto"/>
          </w:tcPr>
          <w:p w:rsidR="007C7DB8" w:rsidRPr="006E620E" w:rsidRDefault="007C7DB8" w:rsidP="007C7DB8">
            <w:pPr>
              <w:jc w:val="center"/>
              <w:rPr>
                <w:rFonts w:ascii="Times New Roman" w:hAnsi="Times New Roman"/>
                <w:bCs/>
                <w:sz w:val="24"/>
                <w:szCs w:val="24"/>
              </w:rPr>
            </w:pPr>
            <w:r>
              <w:rPr>
                <w:rFonts w:ascii="Times New Roman" w:hAnsi="Times New Roman"/>
                <w:bCs/>
                <w:sz w:val="24"/>
                <w:szCs w:val="24"/>
              </w:rPr>
              <w:t>382</w:t>
            </w:r>
          </w:p>
        </w:tc>
      </w:tr>
      <w:tr w:rsidR="007C7DB8" w:rsidRPr="00343177" w:rsidTr="007C7DB8">
        <w:tc>
          <w:tcPr>
            <w:tcW w:w="975" w:type="pct"/>
            <w:tcBorders>
              <w:top w:val="nil"/>
              <w:left w:val="single" w:sz="4" w:space="0" w:color="auto"/>
              <w:bottom w:val="single" w:sz="4" w:space="0" w:color="auto"/>
              <w:right w:val="single" w:sz="4" w:space="0" w:color="auto"/>
            </w:tcBorders>
            <w:shd w:val="clear" w:color="auto" w:fill="auto"/>
          </w:tcPr>
          <w:p w:rsidR="007C7DB8" w:rsidRPr="001E5BC0" w:rsidRDefault="007C7DB8" w:rsidP="007C7DB8">
            <w:pPr>
              <w:spacing w:after="0" w:line="240" w:lineRule="auto"/>
              <w:rPr>
                <w:rFonts w:ascii="Times New Roman" w:hAnsi="Times New Roman"/>
                <w:sz w:val="24"/>
                <w:szCs w:val="24"/>
                <w:rPrChange w:id="116" w:author="tolpino67@mail.ru" w:date="2017-09-28T14:18:00Z">
                  <w:rPr>
                    <w:sz w:val="20"/>
                    <w:szCs w:val="20"/>
                  </w:rPr>
                </w:rPrChange>
              </w:rPr>
            </w:pPr>
            <w:r w:rsidRPr="001E5BC0">
              <w:rPr>
                <w:rFonts w:ascii="Times New Roman" w:hAnsi="Times New Roman"/>
                <w:sz w:val="24"/>
                <w:szCs w:val="24"/>
                <w:rPrChange w:id="117" w:author="tolpino67@mail.ru" w:date="2017-09-28T14:18:00Z">
                  <w:rPr>
                    <w:sz w:val="20"/>
                    <w:szCs w:val="20"/>
                  </w:rPr>
                </w:rPrChange>
              </w:rPr>
              <w:t>село Нижняя Груня</w:t>
            </w:r>
          </w:p>
        </w:tc>
        <w:tc>
          <w:tcPr>
            <w:tcW w:w="785" w:type="pct"/>
            <w:shd w:val="clear" w:color="auto" w:fill="auto"/>
          </w:tcPr>
          <w:p w:rsidR="007C7DB8" w:rsidRPr="000433DD" w:rsidRDefault="007C7DB8" w:rsidP="007C7DB8">
            <w:r w:rsidRPr="000433DD">
              <w:t>143</w:t>
            </w:r>
          </w:p>
        </w:tc>
        <w:tc>
          <w:tcPr>
            <w:tcW w:w="1036" w:type="pct"/>
            <w:shd w:val="clear" w:color="auto" w:fill="auto"/>
          </w:tcPr>
          <w:p w:rsidR="007C7DB8" w:rsidRPr="006E620E" w:rsidRDefault="007C7DB8" w:rsidP="007C7DB8">
            <w:pPr>
              <w:jc w:val="center"/>
              <w:rPr>
                <w:rFonts w:ascii="Times New Roman" w:hAnsi="Times New Roman"/>
                <w:bCs/>
                <w:sz w:val="24"/>
                <w:szCs w:val="24"/>
              </w:rPr>
            </w:pPr>
            <w:r>
              <w:rPr>
                <w:rFonts w:ascii="Times New Roman" w:hAnsi="Times New Roman"/>
                <w:bCs/>
                <w:sz w:val="24"/>
                <w:szCs w:val="24"/>
              </w:rPr>
              <w:t>136</w:t>
            </w:r>
          </w:p>
        </w:tc>
        <w:tc>
          <w:tcPr>
            <w:tcW w:w="889" w:type="pct"/>
            <w:shd w:val="clear" w:color="auto" w:fill="auto"/>
          </w:tcPr>
          <w:p w:rsidR="007C7DB8" w:rsidRPr="006E620E" w:rsidRDefault="007C7DB8" w:rsidP="007C7DB8">
            <w:pPr>
              <w:jc w:val="center"/>
              <w:rPr>
                <w:rFonts w:ascii="Times New Roman" w:hAnsi="Times New Roman"/>
                <w:bCs/>
                <w:sz w:val="24"/>
                <w:szCs w:val="24"/>
              </w:rPr>
            </w:pPr>
            <w:r>
              <w:rPr>
                <w:rFonts w:ascii="Times New Roman" w:hAnsi="Times New Roman"/>
                <w:bCs/>
                <w:sz w:val="24"/>
                <w:szCs w:val="24"/>
              </w:rPr>
              <w:t>121</w:t>
            </w:r>
          </w:p>
        </w:tc>
        <w:tc>
          <w:tcPr>
            <w:tcW w:w="815" w:type="pct"/>
            <w:shd w:val="clear" w:color="auto" w:fill="auto"/>
          </w:tcPr>
          <w:p w:rsidR="007C7DB8" w:rsidRPr="006E620E" w:rsidRDefault="007C7DB8" w:rsidP="00CE3673">
            <w:pPr>
              <w:jc w:val="center"/>
              <w:rPr>
                <w:rFonts w:ascii="Times New Roman" w:hAnsi="Times New Roman"/>
                <w:bCs/>
                <w:sz w:val="24"/>
                <w:szCs w:val="24"/>
              </w:rPr>
            </w:pPr>
            <w:r>
              <w:rPr>
                <w:rFonts w:ascii="Times New Roman" w:hAnsi="Times New Roman"/>
                <w:bCs/>
                <w:sz w:val="24"/>
                <w:szCs w:val="24"/>
              </w:rPr>
              <w:t>1</w:t>
            </w:r>
            <w:r w:rsidR="00CE3673">
              <w:rPr>
                <w:rFonts w:ascii="Times New Roman" w:hAnsi="Times New Roman"/>
                <w:bCs/>
                <w:sz w:val="24"/>
                <w:szCs w:val="24"/>
              </w:rPr>
              <w:t>25</w:t>
            </w:r>
          </w:p>
        </w:tc>
        <w:tc>
          <w:tcPr>
            <w:tcW w:w="500" w:type="pct"/>
            <w:shd w:val="clear" w:color="auto" w:fill="auto"/>
          </w:tcPr>
          <w:p w:rsidR="007C7DB8" w:rsidRPr="006E620E" w:rsidRDefault="007C7DB8" w:rsidP="007C7DB8">
            <w:pPr>
              <w:jc w:val="center"/>
              <w:rPr>
                <w:rFonts w:ascii="Times New Roman" w:hAnsi="Times New Roman"/>
                <w:bCs/>
                <w:sz w:val="24"/>
                <w:szCs w:val="24"/>
              </w:rPr>
            </w:pPr>
            <w:r>
              <w:rPr>
                <w:rFonts w:ascii="Times New Roman" w:hAnsi="Times New Roman"/>
                <w:bCs/>
                <w:sz w:val="24"/>
                <w:szCs w:val="24"/>
              </w:rPr>
              <w:t>104</w:t>
            </w:r>
          </w:p>
        </w:tc>
      </w:tr>
      <w:tr w:rsidR="007C7DB8" w:rsidRPr="00343177" w:rsidTr="007C7DB8">
        <w:tc>
          <w:tcPr>
            <w:tcW w:w="975" w:type="pct"/>
            <w:tcBorders>
              <w:top w:val="nil"/>
              <w:left w:val="single" w:sz="4" w:space="0" w:color="auto"/>
              <w:bottom w:val="single" w:sz="4" w:space="0" w:color="auto"/>
              <w:right w:val="single" w:sz="4" w:space="0" w:color="auto"/>
            </w:tcBorders>
            <w:shd w:val="clear" w:color="auto" w:fill="auto"/>
          </w:tcPr>
          <w:p w:rsidR="007C7DB8" w:rsidRPr="001E5BC0" w:rsidRDefault="007C7DB8" w:rsidP="007C7DB8">
            <w:pPr>
              <w:spacing w:after="0" w:line="240" w:lineRule="auto"/>
              <w:rPr>
                <w:rFonts w:ascii="Times New Roman" w:hAnsi="Times New Roman"/>
                <w:sz w:val="24"/>
                <w:szCs w:val="24"/>
                <w:rPrChange w:id="118" w:author="tolpino67@mail.ru" w:date="2017-09-28T14:18:00Z">
                  <w:rPr>
                    <w:sz w:val="20"/>
                    <w:szCs w:val="20"/>
                  </w:rPr>
                </w:rPrChange>
              </w:rPr>
            </w:pPr>
            <w:r w:rsidRPr="001E5BC0">
              <w:rPr>
                <w:rFonts w:ascii="Times New Roman" w:hAnsi="Times New Roman"/>
                <w:sz w:val="24"/>
                <w:szCs w:val="24"/>
                <w:rPrChange w:id="119" w:author="tolpino67@mail.ru" w:date="2017-09-28T14:18:00Z">
                  <w:rPr>
                    <w:sz w:val="20"/>
                    <w:szCs w:val="20"/>
                  </w:rPr>
                </w:rPrChange>
              </w:rPr>
              <w:t xml:space="preserve">хутор </w:t>
            </w:r>
            <w:proofErr w:type="spellStart"/>
            <w:r w:rsidRPr="001E5BC0">
              <w:rPr>
                <w:rFonts w:ascii="Times New Roman" w:hAnsi="Times New Roman"/>
                <w:sz w:val="24"/>
                <w:szCs w:val="24"/>
                <w:rPrChange w:id="120" w:author="tolpino67@mail.ru" w:date="2017-09-28T14:18:00Z">
                  <w:rPr>
                    <w:sz w:val="20"/>
                    <w:szCs w:val="20"/>
                  </w:rPr>
                </w:rPrChange>
              </w:rPr>
              <w:t>Старостинка</w:t>
            </w:r>
            <w:proofErr w:type="spellEnd"/>
          </w:p>
        </w:tc>
        <w:tc>
          <w:tcPr>
            <w:tcW w:w="785" w:type="pct"/>
            <w:shd w:val="clear" w:color="auto" w:fill="auto"/>
          </w:tcPr>
          <w:p w:rsidR="007C7DB8" w:rsidRPr="000433DD" w:rsidRDefault="007C7DB8" w:rsidP="007C7DB8">
            <w:r w:rsidRPr="000433DD">
              <w:t>2</w:t>
            </w:r>
          </w:p>
        </w:tc>
        <w:tc>
          <w:tcPr>
            <w:tcW w:w="1036" w:type="pct"/>
            <w:shd w:val="clear" w:color="auto" w:fill="auto"/>
          </w:tcPr>
          <w:p w:rsidR="007C7DB8" w:rsidRPr="006E620E" w:rsidRDefault="007C7DB8" w:rsidP="007C7DB8">
            <w:pPr>
              <w:jc w:val="center"/>
              <w:rPr>
                <w:rFonts w:ascii="Times New Roman" w:hAnsi="Times New Roman"/>
                <w:bCs/>
                <w:sz w:val="24"/>
                <w:szCs w:val="24"/>
              </w:rPr>
            </w:pPr>
            <w:r>
              <w:rPr>
                <w:rFonts w:ascii="Times New Roman" w:hAnsi="Times New Roman"/>
                <w:bCs/>
                <w:sz w:val="24"/>
                <w:szCs w:val="24"/>
              </w:rPr>
              <w:t>2</w:t>
            </w:r>
          </w:p>
        </w:tc>
        <w:tc>
          <w:tcPr>
            <w:tcW w:w="889" w:type="pct"/>
            <w:shd w:val="clear" w:color="auto" w:fill="auto"/>
          </w:tcPr>
          <w:p w:rsidR="007C7DB8" w:rsidRPr="006E620E" w:rsidRDefault="007C7DB8" w:rsidP="007C7DB8">
            <w:pPr>
              <w:jc w:val="center"/>
              <w:rPr>
                <w:rFonts w:ascii="Times New Roman" w:hAnsi="Times New Roman"/>
                <w:bCs/>
                <w:sz w:val="24"/>
                <w:szCs w:val="24"/>
              </w:rPr>
            </w:pPr>
            <w:r>
              <w:rPr>
                <w:rFonts w:ascii="Times New Roman" w:hAnsi="Times New Roman"/>
                <w:bCs/>
                <w:sz w:val="24"/>
                <w:szCs w:val="24"/>
              </w:rPr>
              <w:t>2</w:t>
            </w:r>
          </w:p>
        </w:tc>
        <w:tc>
          <w:tcPr>
            <w:tcW w:w="815" w:type="pct"/>
            <w:shd w:val="clear" w:color="auto" w:fill="auto"/>
          </w:tcPr>
          <w:p w:rsidR="007C7DB8" w:rsidRPr="006E620E" w:rsidRDefault="007C7DB8" w:rsidP="007C7DB8">
            <w:pPr>
              <w:jc w:val="center"/>
              <w:rPr>
                <w:rFonts w:ascii="Times New Roman" w:hAnsi="Times New Roman"/>
                <w:bCs/>
                <w:sz w:val="24"/>
                <w:szCs w:val="24"/>
              </w:rPr>
            </w:pPr>
            <w:r>
              <w:rPr>
                <w:rFonts w:ascii="Times New Roman" w:hAnsi="Times New Roman"/>
                <w:bCs/>
                <w:sz w:val="24"/>
                <w:szCs w:val="24"/>
              </w:rPr>
              <w:t>2</w:t>
            </w:r>
          </w:p>
        </w:tc>
        <w:tc>
          <w:tcPr>
            <w:tcW w:w="500" w:type="pct"/>
            <w:shd w:val="clear" w:color="auto" w:fill="auto"/>
          </w:tcPr>
          <w:p w:rsidR="007C7DB8" w:rsidRPr="006E620E" w:rsidRDefault="007C7DB8" w:rsidP="007C7DB8">
            <w:pPr>
              <w:jc w:val="center"/>
              <w:rPr>
                <w:rFonts w:ascii="Times New Roman" w:hAnsi="Times New Roman"/>
                <w:bCs/>
                <w:sz w:val="24"/>
                <w:szCs w:val="24"/>
              </w:rPr>
            </w:pPr>
            <w:r>
              <w:rPr>
                <w:rFonts w:ascii="Times New Roman" w:hAnsi="Times New Roman"/>
                <w:bCs/>
                <w:sz w:val="24"/>
                <w:szCs w:val="24"/>
              </w:rPr>
              <w:t>3</w:t>
            </w:r>
          </w:p>
        </w:tc>
      </w:tr>
      <w:tr w:rsidR="007C7DB8" w:rsidRPr="00343177" w:rsidTr="007C7DB8">
        <w:tc>
          <w:tcPr>
            <w:tcW w:w="975" w:type="pct"/>
            <w:tcBorders>
              <w:top w:val="nil"/>
              <w:left w:val="single" w:sz="4" w:space="0" w:color="auto"/>
              <w:bottom w:val="single" w:sz="4" w:space="0" w:color="auto"/>
              <w:right w:val="single" w:sz="4" w:space="0" w:color="auto"/>
            </w:tcBorders>
            <w:shd w:val="clear" w:color="auto" w:fill="auto"/>
          </w:tcPr>
          <w:p w:rsidR="007C7DB8" w:rsidRPr="001E5BC0" w:rsidRDefault="007C7DB8" w:rsidP="007C7DB8">
            <w:pPr>
              <w:spacing w:after="0" w:line="240" w:lineRule="auto"/>
              <w:rPr>
                <w:rFonts w:ascii="Times New Roman" w:hAnsi="Times New Roman"/>
                <w:sz w:val="24"/>
                <w:szCs w:val="24"/>
                <w:rPrChange w:id="121" w:author="tolpino67@mail.ru" w:date="2017-09-28T14:18:00Z">
                  <w:rPr>
                    <w:sz w:val="20"/>
                    <w:szCs w:val="20"/>
                  </w:rPr>
                </w:rPrChange>
              </w:rPr>
            </w:pPr>
            <w:r w:rsidRPr="001E5BC0">
              <w:rPr>
                <w:rFonts w:ascii="Times New Roman" w:hAnsi="Times New Roman"/>
                <w:sz w:val="24"/>
                <w:szCs w:val="24"/>
                <w:rPrChange w:id="122" w:author="tolpino67@mail.ru" w:date="2017-09-28T14:18:00Z">
                  <w:rPr>
                    <w:sz w:val="20"/>
                    <w:szCs w:val="20"/>
                  </w:rPr>
                </w:rPrChange>
              </w:rPr>
              <w:t>посёлок Южный</w:t>
            </w:r>
          </w:p>
        </w:tc>
        <w:tc>
          <w:tcPr>
            <w:tcW w:w="785" w:type="pct"/>
            <w:shd w:val="clear" w:color="auto" w:fill="auto"/>
          </w:tcPr>
          <w:p w:rsidR="007C7DB8" w:rsidRPr="000433DD" w:rsidRDefault="007C7DB8" w:rsidP="007C7DB8">
            <w:r w:rsidRPr="000433DD">
              <w:t>103</w:t>
            </w:r>
          </w:p>
        </w:tc>
        <w:tc>
          <w:tcPr>
            <w:tcW w:w="1036" w:type="pct"/>
            <w:shd w:val="clear" w:color="auto" w:fill="auto"/>
          </w:tcPr>
          <w:p w:rsidR="007C7DB8" w:rsidRPr="006E620E" w:rsidRDefault="007C7DB8" w:rsidP="007C7DB8">
            <w:pPr>
              <w:jc w:val="center"/>
              <w:rPr>
                <w:rFonts w:ascii="Times New Roman" w:hAnsi="Times New Roman"/>
                <w:bCs/>
                <w:sz w:val="24"/>
                <w:szCs w:val="24"/>
              </w:rPr>
            </w:pPr>
            <w:r>
              <w:rPr>
                <w:rFonts w:ascii="Times New Roman" w:hAnsi="Times New Roman"/>
                <w:bCs/>
                <w:sz w:val="24"/>
                <w:szCs w:val="24"/>
              </w:rPr>
              <w:t>103</w:t>
            </w:r>
          </w:p>
        </w:tc>
        <w:tc>
          <w:tcPr>
            <w:tcW w:w="889" w:type="pct"/>
            <w:shd w:val="clear" w:color="auto" w:fill="auto"/>
          </w:tcPr>
          <w:p w:rsidR="007C7DB8" w:rsidRPr="006E620E" w:rsidRDefault="007C7DB8" w:rsidP="007C7DB8">
            <w:pPr>
              <w:jc w:val="center"/>
              <w:rPr>
                <w:rFonts w:ascii="Times New Roman" w:hAnsi="Times New Roman"/>
                <w:bCs/>
                <w:sz w:val="24"/>
                <w:szCs w:val="24"/>
              </w:rPr>
            </w:pPr>
            <w:r>
              <w:rPr>
                <w:rFonts w:ascii="Times New Roman" w:hAnsi="Times New Roman"/>
                <w:bCs/>
                <w:sz w:val="24"/>
                <w:szCs w:val="24"/>
              </w:rPr>
              <w:t>101</w:t>
            </w:r>
          </w:p>
        </w:tc>
        <w:tc>
          <w:tcPr>
            <w:tcW w:w="815" w:type="pct"/>
            <w:shd w:val="clear" w:color="auto" w:fill="auto"/>
          </w:tcPr>
          <w:p w:rsidR="007C7DB8" w:rsidRPr="006E620E" w:rsidRDefault="007C7DB8" w:rsidP="007C7DB8">
            <w:pPr>
              <w:jc w:val="center"/>
              <w:rPr>
                <w:rFonts w:ascii="Times New Roman" w:hAnsi="Times New Roman"/>
                <w:bCs/>
                <w:sz w:val="24"/>
                <w:szCs w:val="24"/>
              </w:rPr>
            </w:pPr>
            <w:r>
              <w:rPr>
                <w:rFonts w:ascii="Times New Roman" w:hAnsi="Times New Roman"/>
                <w:bCs/>
                <w:sz w:val="24"/>
                <w:szCs w:val="24"/>
              </w:rPr>
              <w:t>99</w:t>
            </w:r>
          </w:p>
        </w:tc>
        <w:tc>
          <w:tcPr>
            <w:tcW w:w="500" w:type="pct"/>
            <w:shd w:val="clear" w:color="auto" w:fill="auto"/>
          </w:tcPr>
          <w:p w:rsidR="007C7DB8" w:rsidRPr="006E620E" w:rsidRDefault="007C7DB8" w:rsidP="007C7DB8">
            <w:pPr>
              <w:jc w:val="center"/>
              <w:rPr>
                <w:rFonts w:ascii="Times New Roman" w:hAnsi="Times New Roman"/>
                <w:bCs/>
                <w:sz w:val="24"/>
                <w:szCs w:val="24"/>
              </w:rPr>
            </w:pPr>
            <w:r>
              <w:rPr>
                <w:rFonts w:ascii="Times New Roman" w:hAnsi="Times New Roman"/>
                <w:bCs/>
                <w:sz w:val="24"/>
                <w:szCs w:val="24"/>
              </w:rPr>
              <w:t>98</w:t>
            </w:r>
          </w:p>
        </w:tc>
      </w:tr>
      <w:tr w:rsidR="007C7DB8" w:rsidRPr="00343177" w:rsidTr="007C7DB8">
        <w:tc>
          <w:tcPr>
            <w:tcW w:w="975" w:type="pct"/>
            <w:tcBorders>
              <w:top w:val="nil"/>
              <w:left w:val="single" w:sz="4" w:space="0" w:color="auto"/>
              <w:bottom w:val="single" w:sz="4" w:space="0" w:color="auto"/>
              <w:right w:val="single" w:sz="4" w:space="0" w:color="auto"/>
            </w:tcBorders>
            <w:shd w:val="clear" w:color="auto" w:fill="auto"/>
          </w:tcPr>
          <w:p w:rsidR="007C7DB8" w:rsidRPr="001E5BC0" w:rsidRDefault="007C7DB8" w:rsidP="007C7DB8">
            <w:pPr>
              <w:spacing w:after="0" w:line="240" w:lineRule="auto"/>
              <w:rPr>
                <w:rFonts w:ascii="Times New Roman" w:hAnsi="Times New Roman"/>
                <w:sz w:val="24"/>
                <w:szCs w:val="24"/>
                <w:rPrChange w:id="123" w:author="tolpino67@mail.ru" w:date="2017-09-28T14:18:00Z">
                  <w:rPr>
                    <w:sz w:val="20"/>
                    <w:szCs w:val="20"/>
                  </w:rPr>
                </w:rPrChange>
              </w:rPr>
            </w:pPr>
            <w:r w:rsidRPr="001E5BC0">
              <w:rPr>
                <w:rFonts w:ascii="Times New Roman" w:hAnsi="Times New Roman"/>
                <w:sz w:val="24"/>
                <w:szCs w:val="24"/>
                <w:rPrChange w:id="124" w:author="tolpino67@mail.ru" w:date="2017-09-28T14:18:00Z">
                  <w:rPr>
                    <w:sz w:val="20"/>
                    <w:szCs w:val="20"/>
                  </w:rPr>
                </w:rPrChange>
              </w:rPr>
              <w:t xml:space="preserve">село </w:t>
            </w:r>
            <w:proofErr w:type="spellStart"/>
            <w:r w:rsidRPr="001E5BC0">
              <w:rPr>
                <w:rFonts w:ascii="Times New Roman" w:hAnsi="Times New Roman"/>
                <w:sz w:val="24"/>
                <w:szCs w:val="24"/>
                <w:rPrChange w:id="125" w:author="tolpino67@mail.ru" w:date="2017-09-28T14:18:00Z">
                  <w:rPr>
                    <w:sz w:val="20"/>
                    <w:szCs w:val="20"/>
                  </w:rPr>
                </w:rPrChange>
              </w:rPr>
              <w:t>Толпино</w:t>
            </w:r>
            <w:proofErr w:type="spellEnd"/>
          </w:p>
        </w:tc>
        <w:tc>
          <w:tcPr>
            <w:tcW w:w="785" w:type="pct"/>
            <w:shd w:val="clear" w:color="auto" w:fill="auto"/>
          </w:tcPr>
          <w:p w:rsidR="007C7DB8" w:rsidRPr="000433DD" w:rsidRDefault="007C7DB8" w:rsidP="007C7DB8">
            <w:r w:rsidRPr="000433DD">
              <w:t>602</w:t>
            </w:r>
          </w:p>
        </w:tc>
        <w:tc>
          <w:tcPr>
            <w:tcW w:w="1036" w:type="pct"/>
            <w:shd w:val="clear" w:color="auto" w:fill="auto"/>
          </w:tcPr>
          <w:p w:rsidR="007C7DB8" w:rsidRPr="006E620E" w:rsidRDefault="007C7DB8" w:rsidP="007C7DB8">
            <w:pPr>
              <w:jc w:val="center"/>
              <w:rPr>
                <w:rFonts w:ascii="Times New Roman" w:hAnsi="Times New Roman"/>
                <w:bCs/>
                <w:sz w:val="24"/>
                <w:szCs w:val="24"/>
              </w:rPr>
            </w:pPr>
            <w:r>
              <w:rPr>
                <w:rFonts w:ascii="Times New Roman" w:hAnsi="Times New Roman"/>
                <w:bCs/>
                <w:sz w:val="24"/>
                <w:szCs w:val="24"/>
              </w:rPr>
              <w:t>591</w:t>
            </w:r>
          </w:p>
        </w:tc>
        <w:tc>
          <w:tcPr>
            <w:tcW w:w="889" w:type="pct"/>
            <w:shd w:val="clear" w:color="auto" w:fill="auto"/>
          </w:tcPr>
          <w:p w:rsidR="007C7DB8" w:rsidRPr="006E620E" w:rsidRDefault="007C7DB8" w:rsidP="007C7DB8">
            <w:pPr>
              <w:jc w:val="center"/>
              <w:rPr>
                <w:rFonts w:ascii="Times New Roman" w:hAnsi="Times New Roman"/>
                <w:bCs/>
                <w:sz w:val="24"/>
                <w:szCs w:val="24"/>
              </w:rPr>
            </w:pPr>
            <w:r>
              <w:rPr>
                <w:rFonts w:ascii="Times New Roman" w:hAnsi="Times New Roman"/>
                <w:bCs/>
                <w:sz w:val="24"/>
                <w:szCs w:val="24"/>
              </w:rPr>
              <w:t>575</w:t>
            </w:r>
          </w:p>
        </w:tc>
        <w:tc>
          <w:tcPr>
            <w:tcW w:w="815" w:type="pct"/>
            <w:shd w:val="clear" w:color="auto" w:fill="auto"/>
          </w:tcPr>
          <w:p w:rsidR="007C7DB8" w:rsidRPr="006E620E" w:rsidRDefault="007C7DB8" w:rsidP="00CE3673">
            <w:pPr>
              <w:jc w:val="center"/>
              <w:rPr>
                <w:rFonts w:ascii="Times New Roman" w:hAnsi="Times New Roman"/>
                <w:bCs/>
                <w:sz w:val="24"/>
                <w:szCs w:val="24"/>
              </w:rPr>
            </w:pPr>
            <w:r>
              <w:rPr>
                <w:rFonts w:ascii="Times New Roman" w:hAnsi="Times New Roman"/>
                <w:bCs/>
                <w:sz w:val="24"/>
                <w:szCs w:val="24"/>
              </w:rPr>
              <w:t>5</w:t>
            </w:r>
            <w:r w:rsidR="00CE3673">
              <w:rPr>
                <w:rFonts w:ascii="Times New Roman" w:hAnsi="Times New Roman"/>
                <w:bCs/>
                <w:sz w:val="24"/>
                <w:szCs w:val="24"/>
              </w:rPr>
              <w:t>51</w:t>
            </w:r>
          </w:p>
        </w:tc>
        <w:tc>
          <w:tcPr>
            <w:tcW w:w="500" w:type="pct"/>
            <w:shd w:val="clear" w:color="auto" w:fill="auto"/>
          </w:tcPr>
          <w:p w:rsidR="007C7DB8" w:rsidRPr="006E620E" w:rsidRDefault="007C7DB8" w:rsidP="007C7DB8">
            <w:pPr>
              <w:jc w:val="center"/>
              <w:rPr>
                <w:rFonts w:ascii="Times New Roman" w:hAnsi="Times New Roman"/>
                <w:bCs/>
                <w:sz w:val="24"/>
                <w:szCs w:val="24"/>
              </w:rPr>
            </w:pPr>
            <w:r>
              <w:rPr>
                <w:rFonts w:ascii="Times New Roman" w:hAnsi="Times New Roman"/>
                <w:bCs/>
                <w:sz w:val="24"/>
                <w:szCs w:val="24"/>
              </w:rPr>
              <w:t>522</w:t>
            </w:r>
          </w:p>
        </w:tc>
      </w:tr>
      <w:tr w:rsidR="007C7DB8" w:rsidRPr="00343177" w:rsidTr="007C7DB8">
        <w:tc>
          <w:tcPr>
            <w:tcW w:w="975" w:type="pct"/>
            <w:tcBorders>
              <w:top w:val="nil"/>
              <w:left w:val="single" w:sz="4" w:space="0" w:color="auto"/>
              <w:bottom w:val="single" w:sz="4" w:space="0" w:color="auto"/>
              <w:right w:val="single" w:sz="4" w:space="0" w:color="auto"/>
            </w:tcBorders>
            <w:shd w:val="clear" w:color="auto" w:fill="auto"/>
          </w:tcPr>
          <w:p w:rsidR="007C7DB8" w:rsidRPr="001E5BC0" w:rsidRDefault="007C7DB8" w:rsidP="007C7DB8">
            <w:pPr>
              <w:spacing w:after="0" w:line="240" w:lineRule="auto"/>
              <w:rPr>
                <w:rFonts w:ascii="Times New Roman" w:hAnsi="Times New Roman"/>
                <w:sz w:val="24"/>
                <w:szCs w:val="24"/>
                <w:rPrChange w:id="126" w:author="tolpino67@mail.ru" w:date="2017-09-28T14:18:00Z">
                  <w:rPr>
                    <w:sz w:val="20"/>
                    <w:szCs w:val="20"/>
                  </w:rPr>
                </w:rPrChange>
              </w:rPr>
            </w:pPr>
            <w:r w:rsidRPr="001E5BC0">
              <w:rPr>
                <w:rFonts w:ascii="Times New Roman" w:hAnsi="Times New Roman"/>
                <w:sz w:val="24"/>
                <w:szCs w:val="24"/>
                <w:rPrChange w:id="127" w:author="tolpino67@mail.ru" w:date="2017-09-28T14:18:00Z">
                  <w:rPr>
                    <w:sz w:val="20"/>
                    <w:szCs w:val="20"/>
                  </w:rPr>
                </w:rPrChange>
              </w:rPr>
              <w:t>село Александровка</w:t>
            </w:r>
          </w:p>
        </w:tc>
        <w:tc>
          <w:tcPr>
            <w:tcW w:w="785" w:type="pct"/>
            <w:shd w:val="clear" w:color="auto" w:fill="auto"/>
          </w:tcPr>
          <w:p w:rsidR="007C7DB8" w:rsidRPr="000433DD" w:rsidRDefault="007C7DB8" w:rsidP="007C7DB8">
            <w:r w:rsidRPr="000433DD">
              <w:t>233</w:t>
            </w:r>
          </w:p>
        </w:tc>
        <w:tc>
          <w:tcPr>
            <w:tcW w:w="1036" w:type="pct"/>
            <w:shd w:val="clear" w:color="auto" w:fill="auto"/>
          </w:tcPr>
          <w:p w:rsidR="007C7DB8" w:rsidRPr="006E620E" w:rsidRDefault="007C7DB8" w:rsidP="007C7DB8">
            <w:pPr>
              <w:jc w:val="center"/>
              <w:rPr>
                <w:rFonts w:ascii="Times New Roman" w:hAnsi="Times New Roman"/>
                <w:bCs/>
                <w:sz w:val="24"/>
                <w:szCs w:val="24"/>
              </w:rPr>
            </w:pPr>
            <w:r>
              <w:rPr>
                <w:rFonts w:ascii="Times New Roman" w:hAnsi="Times New Roman"/>
                <w:bCs/>
                <w:sz w:val="24"/>
                <w:szCs w:val="24"/>
              </w:rPr>
              <w:t>221</w:t>
            </w:r>
          </w:p>
        </w:tc>
        <w:tc>
          <w:tcPr>
            <w:tcW w:w="889" w:type="pct"/>
            <w:shd w:val="clear" w:color="auto" w:fill="auto"/>
          </w:tcPr>
          <w:p w:rsidR="007C7DB8" w:rsidRPr="006E620E" w:rsidRDefault="007C7DB8" w:rsidP="007C7DB8">
            <w:pPr>
              <w:jc w:val="center"/>
              <w:rPr>
                <w:rFonts w:ascii="Times New Roman" w:hAnsi="Times New Roman"/>
                <w:bCs/>
                <w:sz w:val="24"/>
                <w:szCs w:val="24"/>
              </w:rPr>
            </w:pPr>
            <w:r>
              <w:rPr>
                <w:rFonts w:ascii="Times New Roman" w:hAnsi="Times New Roman"/>
                <w:bCs/>
                <w:sz w:val="24"/>
                <w:szCs w:val="24"/>
              </w:rPr>
              <w:t>210</w:t>
            </w:r>
          </w:p>
        </w:tc>
        <w:tc>
          <w:tcPr>
            <w:tcW w:w="815" w:type="pct"/>
            <w:shd w:val="clear" w:color="auto" w:fill="auto"/>
          </w:tcPr>
          <w:p w:rsidR="007C7DB8" w:rsidRPr="006E620E" w:rsidRDefault="007C7DB8" w:rsidP="007C7DB8">
            <w:pPr>
              <w:jc w:val="center"/>
              <w:rPr>
                <w:rFonts w:ascii="Times New Roman" w:hAnsi="Times New Roman"/>
                <w:bCs/>
                <w:sz w:val="24"/>
                <w:szCs w:val="24"/>
              </w:rPr>
            </w:pPr>
            <w:r>
              <w:rPr>
                <w:rFonts w:ascii="Times New Roman" w:hAnsi="Times New Roman"/>
                <w:bCs/>
                <w:sz w:val="24"/>
                <w:szCs w:val="24"/>
              </w:rPr>
              <w:t>199</w:t>
            </w:r>
          </w:p>
        </w:tc>
        <w:tc>
          <w:tcPr>
            <w:tcW w:w="500" w:type="pct"/>
            <w:shd w:val="clear" w:color="auto" w:fill="auto"/>
          </w:tcPr>
          <w:p w:rsidR="007C7DB8" w:rsidRPr="006E620E" w:rsidRDefault="007C7DB8" w:rsidP="007C7DB8">
            <w:pPr>
              <w:jc w:val="center"/>
              <w:rPr>
                <w:rFonts w:ascii="Times New Roman" w:hAnsi="Times New Roman"/>
                <w:bCs/>
                <w:sz w:val="24"/>
                <w:szCs w:val="24"/>
              </w:rPr>
            </w:pPr>
            <w:r>
              <w:rPr>
                <w:rFonts w:ascii="Times New Roman" w:hAnsi="Times New Roman"/>
                <w:bCs/>
                <w:sz w:val="24"/>
                <w:szCs w:val="24"/>
              </w:rPr>
              <w:t>191</w:t>
            </w:r>
          </w:p>
        </w:tc>
      </w:tr>
      <w:tr w:rsidR="007C7DB8" w:rsidRPr="00343177" w:rsidTr="007C7DB8">
        <w:tc>
          <w:tcPr>
            <w:tcW w:w="975" w:type="pct"/>
            <w:tcBorders>
              <w:top w:val="nil"/>
              <w:left w:val="single" w:sz="4" w:space="0" w:color="auto"/>
              <w:bottom w:val="single" w:sz="4" w:space="0" w:color="auto"/>
              <w:right w:val="single" w:sz="4" w:space="0" w:color="auto"/>
            </w:tcBorders>
            <w:shd w:val="clear" w:color="auto" w:fill="auto"/>
          </w:tcPr>
          <w:p w:rsidR="007C7DB8" w:rsidRPr="001E5BC0" w:rsidRDefault="007C7DB8" w:rsidP="007C7DB8">
            <w:pPr>
              <w:spacing w:after="0" w:line="240" w:lineRule="auto"/>
              <w:rPr>
                <w:rFonts w:ascii="Times New Roman" w:hAnsi="Times New Roman"/>
                <w:sz w:val="24"/>
                <w:szCs w:val="24"/>
                <w:rPrChange w:id="128" w:author="tolpino67@mail.ru" w:date="2017-09-28T14:18:00Z">
                  <w:rPr>
                    <w:sz w:val="20"/>
                    <w:szCs w:val="20"/>
                  </w:rPr>
                </w:rPrChange>
              </w:rPr>
            </w:pPr>
            <w:r w:rsidRPr="001E5BC0">
              <w:rPr>
                <w:rFonts w:ascii="Times New Roman" w:hAnsi="Times New Roman"/>
                <w:sz w:val="24"/>
                <w:szCs w:val="24"/>
                <w:rPrChange w:id="129" w:author="tolpino67@mail.ru" w:date="2017-09-28T14:18:00Z">
                  <w:rPr>
                    <w:sz w:val="20"/>
                    <w:szCs w:val="20"/>
                  </w:rPr>
                </w:rPrChange>
              </w:rPr>
              <w:t>деревня Гавриловка</w:t>
            </w:r>
          </w:p>
        </w:tc>
        <w:tc>
          <w:tcPr>
            <w:tcW w:w="785" w:type="pct"/>
            <w:shd w:val="clear" w:color="auto" w:fill="auto"/>
          </w:tcPr>
          <w:p w:rsidR="007C7DB8" w:rsidRPr="000433DD" w:rsidRDefault="007C7DB8" w:rsidP="007C7DB8">
            <w:r w:rsidRPr="000433DD">
              <w:t>118</w:t>
            </w:r>
          </w:p>
        </w:tc>
        <w:tc>
          <w:tcPr>
            <w:tcW w:w="1036" w:type="pct"/>
            <w:shd w:val="clear" w:color="auto" w:fill="auto"/>
          </w:tcPr>
          <w:p w:rsidR="007C7DB8" w:rsidRPr="006E620E" w:rsidRDefault="007C7DB8" w:rsidP="007C7DB8">
            <w:pPr>
              <w:jc w:val="center"/>
              <w:rPr>
                <w:rFonts w:ascii="Times New Roman" w:hAnsi="Times New Roman"/>
                <w:bCs/>
                <w:sz w:val="24"/>
                <w:szCs w:val="24"/>
              </w:rPr>
            </w:pPr>
            <w:r>
              <w:rPr>
                <w:rFonts w:ascii="Times New Roman" w:hAnsi="Times New Roman"/>
                <w:bCs/>
                <w:sz w:val="24"/>
                <w:szCs w:val="24"/>
              </w:rPr>
              <w:t>116</w:t>
            </w:r>
          </w:p>
        </w:tc>
        <w:tc>
          <w:tcPr>
            <w:tcW w:w="889" w:type="pct"/>
            <w:shd w:val="clear" w:color="auto" w:fill="auto"/>
          </w:tcPr>
          <w:p w:rsidR="007C7DB8" w:rsidRPr="006E620E" w:rsidRDefault="007C7DB8" w:rsidP="007C7DB8">
            <w:pPr>
              <w:jc w:val="center"/>
              <w:rPr>
                <w:rFonts w:ascii="Times New Roman" w:hAnsi="Times New Roman"/>
                <w:bCs/>
                <w:sz w:val="24"/>
                <w:szCs w:val="24"/>
              </w:rPr>
            </w:pPr>
            <w:r>
              <w:rPr>
                <w:rFonts w:ascii="Times New Roman" w:hAnsi="Times New Roman"/>
                <w:bCs/>
                <w:sz w:val="24"/>
                <w:szCs w:val="24"/>
              </w:rPr>
              <w:t>114</w:t>
            </w:r>
          </w:p>
        </w:tc>
        <w:tc>
          <w:tcPr>
            <w:tcW w:w="815" w:type="pct"/>
            <w:shd w:val="clear" w:color="auto" w:fill="auto"/>
          </w:tcPr>
          <w:p w:rsidR="007C7DB8" w:rsidRPr="006E620E" w:rsidRDefault="007C7DB8" w:rsidP="007C7DB8">
            <w:pPr>
              <w:jc w:val="center"/>
              <w:rPr>
                <w:rFonts w:ascii="Times New Roman" w:hAnsi="Times New Roman"/>
                <w:bCs/>
                <w:sz w:val="24"/>
                <w:szCs w:val="24"/>
              </w:rPr>
            </w:pPr>
            <w:r>
              <w:rPr>
                <w:rFonts w:ascii="Times New Roman" w:hAnsi="Times New Roman"/>
                <w:bCs/>
                <w:sz w:val="24"/>
                <w:szCs w:val="24"/>
              </w:rPr>
              <w:t>109</w:t>
            </w:r>
          </w:p>
        </w:tc>
        <w:tc>
          <w:tcPr>
            <w:tcW w:w="500" w:type="pct"/>
            <w:shd w:val="clear" w:color="auto" w:fill="auto"/>
          </w:tcPr>
          <w:p w:rsidR="007C7DB8" w:rsidRPr="006E620E" w:rsidRDefault="007C7DB8" w:rsidP="007C7DB8">
            <w:pPr>
              <w:jc w:val="center"/>
              <w:rPr>
                <w:rFonts w:ascii="Times New Roman" w:hAnsi="Times New Roman"/>
                <w:bCs/>
                <w:sz w:val="24"/>
                <w:szCs w:val="24"/>
              </w:rPr>
            </w:pPr>
            <w:r>
              <w:rPr>
                <w:rFonts w:ascii="Times New Roman" w:hAnsi="Times New Roman"/>
                <w:bCs/>
                <w:sz w:val="24"/>
                <w:szCs w:val="24"/>
              </w:rPr>
              <w:t>107</w:t>
            </w:r>
          </w:p>
        </w:tc>
      </w:tr>
      <w:tr w:rsidR="007C7DB8" w:rsidRPr="00343177" w:rsidTr="007C7DB8">
        <w:tc>
          <w:tcPr>
            <w:tcW w:w="975" w:type="pct"/>
            <w:tcBorders>
              <w:top w:val="nil"/>
              <w:left w:val="single" w:sz="4" w:space="0" w:color="auto"/>
              <w:bottom w:val="single" w:sz="4" w:space="0" w:color="auto"/>
              <w:right w:val="single" w:sz="4" w:space="0" w:color="auto"/>
            </w:tcBorders>
            <w:shd w:val="clear" w:color="auto" w:fill="auto"/>
          </w:tcPr>
          <w:p w:rsidR="007C7DB8" w:rsidRPr="001E5BC0" w:rsidRDefault="007C7DB8" w:rsidP="007C7DB8">
            <w:pPr>
              <w:spacing w:after="0" w:line="240" w:lineRule="auto"/>
              <w:rPr>
                <w:rFonts w:ascii="Times New Roman" w:hAnsi="Times New Roman"/>
                <w:sz w:val="24"/>
                <w:szCs w:val="24"/>
                <w:rPrChange w:id="130" w:author="tolpino67@mail.ru" w:date="2017-09-28T14:18:00Z">
                  <w:rPr>
                    <w:sz w:val="20"/>
                    <w:szCs w:val="20"/>
                  </w:rPr>
                </w:rPrChange>
              </w:rPr>
            </w:pPr>
            <w:r w:rsidRPr="001E5BC0">
              <w:rPr>
                <w:rFonts w:ascii="Times New Roman" w:hAnsi="Times New Roman"/>
                <w:sz w:val="24"/>
                <w:szCs w:val="24"/>
                <w:rPrChange w:id="131" w:author="tolpino67@mail.ru" w:date="2017-09-28T14:18:00Z">
                  <w:rPr>
                    <w:sz w:val="20"/>
                    <w:szCs w:val="20"/>
                  </w:rPr>
                </w:rPrChange>
              </w:rPr>
              <w:t xml:space="preserve">деревня </w:t>
            </w:r>
            <w:proofErr w:type="spellStart"/>
            <w:r w:rsidRPr="001E5BC0">
              <w:rPr>
                <w:rFonts w:ascii="Times New Roman" w:hAnsi="Times New Roman"/>
                <w:sz w:val="24"/>
                <w:szCs w:val="24"/>
                <w:rPrChange w:id="132" w:author="tolpino67@mail.ru" w:date="2017-09-28T14:18:00Z">
                  <w:rPr>
                    <w:sz w:val="20"/>
                    <w:szCs w:val="20"/>
                  </w:rPr>
                </w:rPrChange>
              </w:rPr>
              <w:t>Колычевка</w:t>
            </w:r>
            <w:proofErr w:type="spellEnd"/>
          </w:p>
        </w:tc>
        <w:tc>
          <w:tcPr>
            <w:tcW w:w="785" w:type="pct"/>
            <w:shd w:val="clear" w:color="auto" w:fill="auto"/>
          </w:tcPr>
          <w:p w:rsidR="007C7DB8" w:rsidRPr="000433DD" w:rsidRDefault="007C7DB8" w:rsidP="007C7DB8">
            <w:r w:rsidRPr="000433DD">
              <w:t>171</w:t>
            </w:r>
          </w:p>
        </w:tc>
        <w:tc>
          <w:tcPr>
            <w:tcW w:w="1036" w:type="pct"/>
            <w:shd w:val="clear" w:color="auto" w:fill="auto"/>
          </w:tcPr>
          <w:p w:rsidR="007C7DB8" w:rsidRPr="006E620E" w:rsidRDefault="007C7DB8" w:rsidP="007C7DB8">
            <w:pPr>
              <w:jc w:val="center"/>
              <w:rPr>
                <w:rFonts w:ascii="Times New Roman" w:hAnsi="Times New Roman"/>
                <w:bCs/>
                <w:sz w:val="24"/>
                <w:szCs w:val="24"/>
              </w:rPr>
            </w:pPr>
            <w:r>
              <w:rPr>
                <w:rFonts w:ascii="Times New Roman" w:hAnsi="Times New Roman"/>
                <w:bCs/>
                <w:sz w:val="24"/>
                <w:szCs w:val="24"/>
              </w:rPr>
              <w:t>162</w:t>
            </w:r>
          </w:p>
        </w:tc>
        <w:tc>
          <w:tcPr>
            <w:tcW w:w="889" w:type="pct"/>
            <w:shd w:val="clear" w:color="auto" w:fill="auto"/>
          </w:tcPr>
          <w:p w:rsidR="007C7DB8" w:rsidRPr="006E620E" w:rsidRDefault="007C7DB8" w:rsidP="007C7DB8">
            <w:pPr>
              <w:jc w:val="center"/>
              <w:rPr>
                <w:rFonts w:ascii="Times New Roman" w:hAnsi="Times New Roman"/>
                <w:bCs/>
                <w:sz w:val="24"/>
                <w:szCs w:val="24"/>
              </w:rPr>
            </w:pPr>
            <w:r>
              <w:rPr>
                <w:rFonts w:ascii="Times New Roman" w:hAnsi="Times New Roman"/>
                <w:bCs/>
                <w:sz w:val="24"/>
                <w:szCs w:val="24"/>
              </w:rPr>
              <w:t>164</w:t>
            </w:r>
          </w:p>
        </w:tc>
        <w:tc>
          <w:tcPr>
            <w:tcW w:w="815" w:type="pct"/>
            <w:shd w:val="clear" w:color="auto" w:fill="auto"/>
          </w:tcPr>
          <w:p w:rsidR="007C7DB8" w:rsidRPr="006E620E" w:rsidRDefault="007C7DB8" w:rsidP="007C7DB8">
            <w:pPr>
              <w:jc w:val="center"/>
              <w:rPr>
                <w:rFonts w:ascii="Times New Roman" w:hAnsi="Times New Roman"/>
                <w:bCs/>
                <w:sz w:val="24"/>
                <w:szCs w:val="24"/>
              </w:rPr>
            </w:pPr>
            <w:r>
              <w:rPr>
                <w:rFonts w:ascii="Times New Roman" w:hAnsi="Times New Roman"/>
                <w:bCs/>
                <w:sz w:val="24"/>
                <w:szCs w:val="24"/>
              </w:rPr>
              <w:t>153</w:t>
            </w:r>
          </w:p>
        </w:tc>
        <w:tc>
          <w:tcPr>
            <w:tcW w:w="500" w:type="pct"/>
            <w:shd w:val="clear" w:color="auto" w:fill="auto"/>
          </w:tcPr>
          <w:p w:rsidR="007C7DB8" w:rsidRPr="006E620E" w:rsidRDefault="007C7DB8" w:rsidP="007C7DB8">
            <w:pPr>
              <w:jc w:val="center"/>
              <w:rPr>
                <w:rFonts w:ascii="Times New Roman" w:hAnsi="Times New Roman"/>
                <w:bCs/>
                <w:sz w:val="24"/>
                <w:szCs w:val="24"/>
              </w:rPr>
            </w:pPr>
            <w:r>
              <w:rPr>
                <w:rFonts w:ascii="Times New Roman" w:hAnsi="Times New Roman"/>
                <w:bCs/>
                <w:sz w:val="24"/>
                <w:szCs w:val="24"/>
              </w:rPr>
              <w:t>141</w:t>
            </w:r>
          </w:p>
        </w:tc>
      </w:tr>
      <w:tr w:rsidR="007C7DB8" w:rsidRPr="00343177" w:rsidTr="007C7DB8">
        <w:tc>
          <w:tcPr>
            <w:tcW w:w="975" w:type="pct"/>
            <w:shd w:val="clear" w:color="auto" w:fill="auto"/>
          </w:tcPr>
          <w:p w:rsidR="007C7DB8" w:rsidRPr="001E5BC0" w:rsidRDefault="007C7DB8" w:rsidP="007C7DB8">
            <w:pPr>
              <w:jc w:val="both"/>
              <w:rPr>
                <w:rFonts w:ascii="Times New Roman" w:hAnsi="Times New Roman"/>
                <w:bCs/>
                <w:sz w:val="24"/>
                <w:szCs w:val="24"/>
                <w:rPrChange w:id="133" w:author="tolpino67@mail.ru" w:date="2017-09-28T14:18:00Z">
                  <w:rPr>
                    <w:rFonts w:ascii="Times New Roman" w:hAnsi="Times New Roman"/>
                    <w:bCs/>
                    <w:sz w:val="24"/>
                    <w:szCs w:val="24"/>
                  </w:rPr>
                </w:rPrChange>
              </w:rPr>
            </w:pPr>
            <w:r w:rsidRPr="001E5BC0">
              <w:rPr>
                <w:rFonts w:ascii="Times New Roman" w:hAnsi="Times New Roman"/>
                <w:bCs/>
                <w:sz w:val="24"/>
                <w:szCs w:val="24"/>
                <w:rPrChange w:id="134" w:author="tolpino67@mail.ru" w:date="2017-09-28T14:18:00Z">
                  <w:rPr>
                    <w:rFonts w:ascii="Times New Roman" w:hAnsi="Times New Roman"/>
                    <w:bCs/>
                    <w:sz w:val="24"/>
                    <w:szCs w:val="24"/>
                  </w:rPr>
                </w:rPrChange>
              </w:rPr>
              <w:t>Итого</w:t>
            </w:r>
          </w:p>
        </w:tc>
        <w:tc>
          <w:tcPr>
            <w:tcW w:w="785" w:type="pct"/>
            <w:shd w:val="clear" w:color="auto" w:fill="auto"/>
          </w:tcPr>
          <w:p w:rsidR="007C7DB8" w:rsidRDefault="007C7DB8" w:rsidP="007C7DB8">
            <w:r w:rsidRPr="000433DD">
              <w:t>1751</w:t>
            </w:r>
          </w:p>
        </w:tc>
        <w:tc>
          <w:tcPr>
            <w:tcW w:w="1036" w:type="pct"/>
            <w:shd w:val="clear" w:color="auto" w:fill="auto"/>
          </w:tcPr>
          <w:p w:rsidR="007C7DB8" w:rsidRPr="006E620E" w:rsidRDefault="007C7DB8" w:rsidP="007C7DB8">
            <w:pPr>
              <w:jc w:val="center"/>
              <w:rPr>
                <w:rFonts w:ascii="Times New Roman" w:hAnsi="Times New Roman"/>
                <w:bCs/>
                <w:sz w:val="24"/>
                <w:szCs w:val="24"/>
              </w:rPr>
            </w:pPr>
            <w:r>
              <w:rPr>
                <w:rFonts w:ascii="Times New Roman" w:hAnsi="Times New Roman"/>
                <w:bCs/>
                <w:sz w:val="24"/>
                <w:szCs w:val="24"/>
              </w:rPr>
              <w:t>1707</w:t>
            </w:r>
          </w:p>
        </w:tc>
        <w:tc>
          <w:tcPr>
            <w:tcW w:w="889" w:type="pct"/>
            <w:shd w:val="clear" w:color="auto" w:fill="auto"/>
          </w:tcPr>
          <w:p w:rsidR="007C7DB8" w:rsidRPr="006E620E" w:rsidRDefault="007C7DB8" w:rsidP="007C7DB8">
            <w:pPr>
              <w:jc w:val="center"/>
              <w:rPr>
                <w:rFonts w:ascii="Times New Roman" w:hAnsi="Times New Roman"/>
                <w:bCs/>
                <w:sz w:val="24"/>
                <w:szCs w:val="24"/>
              </w:rPr>
            </w:pPr>
            <w:r>
              <w:rPr>
                <w:rFonts w:ascii="Times New Roman" w:hAnsi="Times New Roman"/>
                <w:bCs/>
                <w:sz w:val="24"/>
                <w:szCs w:val="24"/>
              </w:rPr>
              <w:t>1661</w:t>
            </w:r>
          </w:p>
        </w:tc>
        <w:tc>
          <w:tcPr>
            <w:tcW w:w="815" w:type="pct"/>
            <w:shd w:val="clear" w:color="auto" w:fill="auto"/>
          </w:tcPr>
          <w:p w:rsidR="007C7DB8" w:rsidRPr="006E620E" w:rsidRDefault="007C7DB8" w:rsidP="007C7DB8">
            <w:pPr>
              <w:jc w:val="center"/>
              <w:rPr>
                <w:rFonts w:ascii="Times New Roman" w:hAnsi="Times New Roman"/>
                <w:bCs/>
                <w:sz w:val="24"/>
                <w:szCs w:val="24"/>
              </w:rPr>
            </w:pPr>
            <w:r>
              <w:rPr>
                <w:rFonts w:ascii="Times New Roman" w:hAnsi="Times New Roman"/>
                <w:bCs/>
                <w:sz w:val="24"/>
                <w:szCs w:val="24"/>
              </w:rPr>
              <w:t>1616</w:t>
            </w:r>
          </w:p>
        </w:tc>
        <w:tc>
          <w:tcPr>
            <w:tcW w:w="500" w:type="pct"/>
            <w:shd w:val="clear" w:color="auto" w:fill="auto"/>
          </w:tcPr>
          <w:p w:rsidR="007C7DB8" w:rsidRPr="006E620E" w:rsidRDefault="007C7DB8" w:rsidP="007C7DB8">
            <w:pPr>
              <w:jc w:val="center"/>
              <w:rPr>
                <w:rFonts w:ascii="Times New Roman" w:hAnsi="Times New Roman"/>
                <w:bCs/>
                <w:sz w:val="24"/>
                <w:szCs w:val="24"/>
              </w:rPr>
            </w:pPr>
            <w:r>
              <w:rPr>
                <w:rFonts w:ascii="Times New Roman" w:hAnsi="Times New Roman"/>
                <w:bCs/>
                <w:sz w:val="24"/>
                <w:szCs w:val="24"/>
              </w:rPr>
              <w:t>1548</w:t>
            </w:r>
          </w:p>
        </w:tc>
      </w:tr>
    </w:tbl>
    <w:p w:rsidR="00AE4270" w:rsidRPr="00343177" w:rsidRDefault="00AE4270" w:rsidP="00AE4270">
      <w:pPr>
        <w:pStyle w:val="affffffff8"/>
        <w:tabs>
          <w:tab w:val="clear" w:pos="851"/>
        </w:tabs>
        <w:spacing w:before="120" w:after="120"/>
        <w:ind w:firstLine="709"/>
        <w:rPr>
          <w:rFonts w:ascii="Times New Roman" w:hAnsi="Times New Roman"/>
          <w:szCs w:val="24"/>
          <w:lang w:eastAsia="ru-RU"/>
        </w:rPr>
      </w:pPr>
      <w:r w:rsidRPr="00343177">
        <w:rPr>
          <w:rFonts w:ascii="Times New Roman" w:hAnsi="Times New Roman"/>
          <w:szCs w:val="24"/>
          <w:lang w:eastAsia="ru-RU"/>
        </w:rPr>
        <w:t xml:space="preserve">Плотность населения на 01.01.2014 год рассчитывается по данным </w:t>
      </w:r>
      <w:proofErr w:type="spellStart"/>
      <w:r w:rsidRPr="00343177">
        <w:rPr>
          <w:rFonts w:ascii="Times New Roman" w:hAnsi="Times New Roman"/>
          <w:szCs w:val="24"/>
          <w:lang w:eastAsia="ru-RU"/>
        </w:rPr>
        <w:t>госстатистики</w:t>
      </w:r>
      <w:proofErr w:type="spellEnd"/>
      <w:r w:rsidRPr="00343177">
        <w:rPr>
          <w:rFonts w:ascii="Times New Roman" w:hAnsi="Times New Roman"/>
          <w:szCs w:val="24"/>
          <w:lang w:eastAsia="ru-RU"/>
        </w:rPr>
        <w:t xml:space="preserve"> о численности населения и данным о площади населенных пунктов в границах кадастровых кварталов.</w:t>
      </w:r>
    </w:p>
    <w:p w:rsidR="00AE4270" w:rsidRPr="00343177" w:rsidRDefault="00AE4270" w:rsidP="00AE4270">
      <w:pPr>
        <w:pStyle w:val="affffffff8"/>
        <w:tabs>
          <w:tab w:val="clear" w:pos="851"/>
        </w:tabs>
        <w:spacing w:before="120" w:after="120"/>
        <w:ind w:firstLine="709"/>
        <w:rPr>
          <w:rFonts w:ascii="Times New Roman" w:hAnsi="Times New Roman"/>
          <w:szCs w:val="24"/>
          <w:lang w:eastAsia="ru-RU"/>
        </w:rPr>
      </w:pPr>
      <w:r w:rsidRPr="00343177">
        <w:rPr>
          <w:rFonts w:ascii="Times New Roman" w:hAnsi="Times New Roman"/>
          <w:szCs w:val="24"/>
          <w:lang w:eastAsia="ru-RU"/>
        </w:rPr>
        <w:t xml:space="preserve">Таблица </w:t>
      </w:r>
      <w:r>
        <w:rPr>
          <w:rFonts w:ascii="Times New Roman" w:hAnsi="Times New Roman"/>
          <w:szCs w:val="24"/>
          <w:lang w:eastAsia="ru-RU"/>
        </w:rPr>
        <w:t>4</w:t>
      </w:r>
      <w:r w:rsidRPr="00343177">
        <w:rPr>
          <w:rFonts w:ascii="Times New Roman" w:hAnsi="Times New Roman"/>
          <w:szCs w:val="24"/>
          <w:lang w:eastAsia="ru-RU"/>
        </w:rPr>
        <w:t xml:space="preserve"> – Плотность населения в границах населенных пунктов</w:t>
      </w:r>
    </w:p>
    <w:tbl>
      <w:tblPr>
        <w:tblW w:w="76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48"/>
        <w:gridCol w:w="2880"/>
        <w:gridCol w:w="2340"/>
      </w:tblGrid>
      <w:tr w:rsidR="00AE4270" w:rsidRPr="00343177" w:rsidTr="006E620E">
        <w:trPr>
          <w:jc w:val="center"/>
        </w:trPr>
        <w:tc>
          <w:tcPr>
            <w:tcW w:w="2448" w:type="dxa"/>
            <w:shd w:val="clear" w:color="auto" w:fill="auto"/>
          </w:tcPr>
          <w:p w:rsidR="00AE4270" w:rsidRPr="006E620E" w:rsidRDefault="00AE4270" w:rsidP="00AE4270">
            <w:pPr>
              <w:rPr>
                <w:rFonts w:ascii="Times New Roman" w:hAnsi="Times New Roman"/>
                <w:bCs/>
                <w:sz w:val="24"/>
                <w:szCs w:val="24"/>
              </w:rPr>
            </w:pPr>
            <w:r w:rsidRPr="006E620E">
              <w:rPr>
                <w:rFonts w:ascii="Times New Roman" w:hAnsi="Times New Roman"/>
                <w:bCs/>
                <w:sz w:val="24"/>
                <w:szCs w:val="24"/>
              </w:rPr>
              <w:t>Территория</w:t>
            </w:r>
          </w:p>
        </w:tc>
        <w:tc>
          <w:tcPr>
            <w:tcW w:w="2880" w:type="dxa"/>
            <w:shd w:val="clear" w:color="auto" w:fill="auto"/>
          </w:tcPr>
          <w:p w:rsidR="00AE4270" w:rsidRPr="006E620E" w:rsidRDefault="00AE4270" w:rsidP="006E620E">
            <w:pPr>
              <w:jc w:val="center"/>
              <w:rPr>
                <w:rFonts w:ascii="Times New Roman" w:hAnsi="Times New Roman"/>
                <w:bCs/>
                <w:sz w:val="24"/>
                <w:szCs w:val="24"/>
              </w:rPr>
            </w:pPr>
            <w:r w:rsidRPr="006E620E">
              <w:rPr>
                <w:rFonts w:ascii="Times New Roman" w:hAnsi="Times New Roman"/>
                <w:sz w:val="24"/>
                <w:szCs w:val="24"/>
              </w:rPr>
              <w:t>Площадь в границах кадастровых кварталов, га</w:t>
            </w:r>
          </w:p>
        </w:tc>
        <w:tc>
          <w:tcPr>
            <w:tcW w:w="2340" w:type="dxa"/>
            <w:shd w:val="clear" w:color="auto" w:fill="auto"/>
          </w:tcPr>
          <w:p w:rsidR="00AE4270" w:rsidRPr="006E620E" w:rsidRDefault="00AE4270" w:rsidP="006E620E">
            <w:pPr>
              <w:jc w:val="center"/>
              <w:rPr>
                <w:rFonts w:ascii="Times New Roman" w:hAnsi="Times New Roman"/>
                <w:sz w:val="24"/>
                <w:szCs w:val="24"/>
              </w:rPr>
            </w:pPr>
            <w:r w:rsidRPr="006E620E">
              <w:rPr>
                <w:rFonts w:ascii="Times New Roman" w:hAnsi="Times New Roman"/>
                <w:sz w:val="24"/>
                <w:szCs w:val="24"/>
              </w:rPr>
              <w:t>Плотность населения, чел/га</w:t>
            </w:r>
          </w:p>
        </w:tc>
      </w:tr>
      <w:tr w:rsidR="00CE3673" w:rsidRPr="00343177" w:rsidTr="00354290">
        <w:trPr>
          <w:jc w:val="center"/>
        </w:trPr>
        <w:tc>
          <w:tcPr>
            <w:tcW w:w="2448" w:type="dxa"/>
            <w:tcBorders>
              <w:top w:val="nil"/>
              <w:left w:val="single" w:sz="4" w:space="0" w:color="auto"/>
              <w:bottom w:val="single" w:sz="4" w:space="0" w:color="auto"/>
              <w:right w:val="single" w:sz="4" w:space="0" w:color="auto"/>
            </w:tcBorders>
            <w:shd w:val="clear" w:color="auto" w:fill="auto"/>
          </w:tcPr>
          <w:p w:rsidR="00CE3673" w:rsidRPr="001E5BC0" w:rsidRDefault="00CE3673" w:rsidP="00CE3673">
            <w:pPr>
              <w:spacing w:after="0" w:line="240" w:lineRule="auto"/>
              <w:rPr>
                <w:rFonts w:ascii="Times New Roman" w:hAnsi="Times New Roman"/>
                <w:sz w:val="24"/>
                <w:szCs w:val="24"/>
                <w:rPrChange w:id="135" w:author="tolpino67@mail.ru" w:date="2017-09-28T14:18:00Z">
                  <w:rPr>
                    <w:sz w:val="20"/>
                    <w:szCs w:val="20"/>
                  </w:rPr>
                </w:rPrChange>
              </w:rPr>
            </w:pPr>
            <w:r w:rsidRPr="001E5BC0">
              <w:rPr>
                <w:rFonts w:ascii="Times New Roman" w:hAnsi="Times New Roman"/>
                <w:sz w:val="24"/>
                <w:szCs w:val="24"/>
                <w:rPrChange w:id="136" w:author="tolpino67@mail.ru" w:date="2017-09-28T14:18:00Z">
                  <w:rPr>
                    <w:sz w:val="20"/>
                    <w:szCs w:val="20"/>
                  </w:rPr>
                </w:rPrChange>
              </w:rPr>
              <w:t xml:space="preserve">село </w:t>
            </w:r>
          </w:p>
          <w:p w:rsidR="00CE3673" w:rsidRPr="001E5BC0" w:rsidRDefault="00CE3673" w:rsidP="00CE3673">
            <w:pPr>
              <w:spacing w:after="0" w:line="240" w:lineRule="auto"/>
              <w:rPr>
                <w:rFonts w:ascii="Times New Roman" w:hAnsi="Times New Roman"/>
                <w:sz w:val="24"/>
                <w:szCs w:val="24"/>
                <w:rPrChange w:id="137" w:author="tolpino67@mail.ru" w:date="2017-09-28T14:18:00Z">
                  <w:rPr>
                    <w:sz w:val="20"/>
                    <w:szCs w:val="20"/>
                  </w:rPr>
                </w:rPrChange>
              </w:rPr>
            </w:pPr>
            <w:r w:rsidRPr="001E5BC0">
              <w:rPr>
                <w:rFonts w:ascii="Times New Roman" w:hAnsi="Times New Roman"/>
                <w:sz w:val="24"/>
                <w:szCs w:val="24"/>
                <w:rPrChange w:id="138" w:author="tolpino67@mail.ru" w:date="2017-09-28T14:18:00Z">
                  <w:rPr>
                    <w:sz w:val="20"/>
                    <w:szCs w:val="20"/>
                  </w:rPr>
                </w:rPrChange>
              </w:rPr>
              <w:t>Верхняя Груня</w:t>
            </w:r>
          </w:p>
        </w:tc>
        <w:tc>
          <w:tcPr>
            <w:tcW w:w="2880" w:type="dxa"/>
            <w:shd w:val="clear" w:color="auto" w:fill="auto"/>
          </w:tcPr>
          <w:p w:rsidR="00CE3673" w:rsidRPr="006E620E" w:rsidRDefault="00CE3673" w:rsidP="00CE3673">
            <w:pPr>
              <w:jc w:val="center"/>
              <w:rPr>
                <w:rFonts w:ascii="Times New Roman" w:hAnsi="Times New Roman"/>
                <w:bCs/>
                <w:sz w:val="24"/>
                <w:szCs w:val="24"/>
              </w:rPr>
            </w:pPr>
          </w:p>
        </w:tc>
        <w:tc>
          <w:tcPr>
            <w:tcW w:w="2340" w:type="dxa"/>
            <w:shd w:val="clear" w:color="auto" w:fill="auto"/>
          </w:tcPr>
          <w:p w:rsidR="00CE3673" w:rsidRPr="006E620E" w:rsidRDefault="00CE3673" w:rsidP="00CE3673">
            <w:pPr>
              <w:jc w:val="center"/>
              <w:rPr>
                <w:rFonts w:ascii="Times New Roman" w:hAnsi="Times New Roman"/>
                <w:bCs/>
                <w:sz w:val="24"/>
                <w:szCs w:val="24"/>
              </w:rPr>
            </w:pPr>
          </w:p>
        </w:tc>
      </w:tr>
      <w:tr w:rsidR="00CE3673" w:rsidRPr="00343177" w:rsidTr="00354290">
        <w:trPr>
          <w:jc w:val="center"/>
        </w:trPr>
        <w:tc>
          <w:tcPr>
            <w:tcW w:w="2448" w:type="dxa"/>
            <w:tcBorders>
              <w:top w:val="nil"/>
              <w:left w:val="single" w:sz="4" w:space="0" w:color="auto"/>
              <w:bottom w:val="single" w:sz="4" w:space="0" w:color="auto"/>
              <w:right w:val="single" w:sz="4" w:space="0" w:color="auto"/>
            </w:tcBorders>
            <w:shd w:val="clear" w:color="auto" w:fill="auto"/>
          </w:tcPr>
          <w:p w:rsidR="00CE3673" w:rsidRPr="001E5BC0" w:rsidRDefault="00CE3673" w:rsidP="00CE3673">
            <w:pPr>
              <w:spacing w:after="0" w:line="240" w:lineRule="auto"/>
              <w:rPr>
                <w:rFonts w:ascii="Times New Roman" w:hAnsi="Times New Roman"/>
                <w:sz w:val="24"/>
                <w:szCs w:val="24"/>
                <w:rPrChange w:id="139" w:author="tolpino67@mail.ru" w:date="2017-09-28T14:18:00Z">
                  <w:rPr>
                    <w:sz w:val="20"/>
                    <w:szCs w:val="20"/>
                  </w:rPr>
                </w:rPrChange>
              </w:rPr>
            </w:pPr>
            <w:r w:rsidRPr="001E5BC0">
              <w:rPr>
                <w:rFonts w:ascii="Times New Roman" w:hAnsi="Times New Roman"/>
                <w:sz w:val="24"/>
                <w:szCs w:val="24"/>
                <w:rPrChange w:id="140" w:author="tolpino67@mail.ru" w:date="2017-09-28T14:18:00Z">
                  <w:rPr>
                    <w:sz w:val="20"/>
                    <w:szCs w:val="20"/>
                  </w:rPr>
                </w:rPrChange>
              </w:rPr>
              <w:t>село Нижняя Груня</w:t>
            </w:r>
          </w:p>
        </w:tc>
        <w:tc>
          <w:tcPr>
            <w:tcW w:w="2880" w:type="dxa"/>
            <w:shd w:val="clear" w:color="auto" w:fill="auto"/>
          </w:tcPr>
          <w:p w:rsidR="00CE3673" w:rsidRPr="006E620E" w:rsidRDefault="00CE3673" w:rsidP="00CE3673">
            <w:pPr>
              <w:jc w:val="center"/>
              <w:rPr>
                <w:rFonts w:ascii="Times New Roman" w:hAnsi="Times New Roman"/>
                <w:bCs/>
                <w:sz w:val="24"/>
                <w:szCs w:val="24"/>
              </w:rPr>
            </w:pPr>
          </w:p>
        </w:tc>
        <w:tc>
          <w:tcPr>
            <w:tcW w:w="2340" w:type="dxa"/>
            <w:shd w:val="clear" w:color="auto" w:fill="auto"/>
          </w:tcPr>
          <w:p w:rsidR="00CE3673" w:rsidRPr="006E620E" w:rsidRDefault="00CE3673" w:rsidP="00CE3673">
            <w:pPr>
              <w:jc w:val="center"/>
              <w:rPr>
                <w:rFonts w:ascii="Times New Roman" w:hAnsi="Times New Roman"/>
                <w:bCs/>
                <w:sz w:val="24"/>
                <w:szCs w:val="24"/>
              </w:rPr>
            </w:pPr>
          </w:p>
        </w:tc>
      </w:tr>
      <w:tr w:rsidR="00CE3673" w:rsidRPr="00343177" w:rsidTr="00354290">
        <w:trPr>
          <w:jc w:val="center"/>
        </w:trPr>
        <w:tc>
          <w:tcPr>
            <w:tcW w:w="2448" w:type="dxa"/>
            <w:tcBorders>
              <w:top w:val="nil"/>
              <w:left w:val="single" w:sz="4" w:space="0" w:color="auto"/>
              <w:bottom w:val="single" w:sz="4" w:space="0" w:color="auto"/>
              <w:right w:val="single" w:sz="4" w:space="0" w:color="auto"/>
            </w:tcBorders>
            <w:shd w:val="clear" w:color="auto" w:fill="auto"/>
          </w:tcPr>
          <w:p w:rsidR="00CE3673" w:rsidRPr="001E5BC0" w:rsidRDefault="00CE3673" w:rsidP="00CE3673">
            <w:pPr>
              <w:spacing w:after="0" w:line="240" w:lineRule="auto"/>
              <w:rPr>
                <w:rFonts w:ascii="Times New Roman" w:hAnsi="Times New Roman"/>
                <w:sz w:val="24"/>
                <w:szCs w:val="24"/>
                <w:rPrChange w:id="141" w:author="tolpino67@mail.ru" w:date="2017-09-28T14:18:00Z">
                  <w:rPr>
                    <w:sz w:val="20"/>
                    <w:szCs w:val="20"/>
                  </w:rPr>
                </w:rPrChange>
              </w:rPr>
            </w:pPr>
            <w:r w:rsidRPr="001E5BC0">
              <w:rPr>
                <w:rFonts w:ascii="Times New Roman" w:hAnsi="Times New Roman"/>
                <w:sz w:val="24"/>
                <w:szCs w:val="24"/>
                <w:rPrChange w:id="142" w:author="tolpino67@mail.ru" w:date="2017-09-28T14:18:00Z">
                  <w:rPr>
                    <w:sz w:val="20"/>
                    <w:szCs w:val="20"/>
                  </w:rPr>
                </w:rPrChange>
              </w:rPr>
              <w:t xml:space="preserve">хутор </w:t>
            </w:r>
            <w:proofErr w:type="spellStart"/>
            <w:r w:rsidRPr="001E5BC0">
              <w:rPr>
                <w:rFonts w:ascii="Times New Roman" w:hAnsi="Times New Roman"/>
                <w:sz w:val="24"/>
                <w:szCs w:val="24"/>
                <w:rPrChange w:id="143" w:author="tolpino67@mail.ru" w:date="2017-09-28T14:18:00Z">
                  <w:rPr>
                    <w:sz w:val="20"/>
                    <w:szCs w:val="20"/>
                  </w:rPr>
                </w:rPrChange>
              </w:rPr>
              <w:t>Старостинка</w:t>
            </w:r>
            <w:proofErr w:type="spellEnd"/>
          </w:p>
        </w:tc>
        <w:tc>
          <w:tcPr>
            <w:tcW w:w="2880" w:type="dxa"/>
            <w:shd w:val="clear" w:color="auto" w:fill="auto"/>
          </w:tcPr>
          <w:p w:rsidR="00CE3673" w:rsidRPr="006E620E" w:rsidRDefault="00CE3673" w:rsidP="00CE3673">
            <w:pPr>
              <w:jc w:val="center"/>
              <w:rPr>
                <w:rFonts w:ascii="Times New Roman" w:hAnsi="Times New Roman"/>
                <w:bCs/>
                <w:sz w:val="24"/>
                <w:szCs w:val="24"/>
              </w:rPr>
            </w:pPr>
          </w:p>
        </w:tc>
        <w:tc>
          <w:tcPr>
            <w:tcW w:w="2340" w:type="dxa"/>
            <w:shd w:val="clear" w:color="auto" w:fill="auto"/>
          </w:tcPr>
          <w:p w:rsidR="00CE3673" w:rsidRPr="006E620E" w:rsidRDefault="00CE3673" w:rsidP="00CE3673">
            <w:pPr>
              <w:jc w:val="center"/>
              <w:rPr>
                <w:rFonts w:ascii="Times New Roman" w:hAnsi="Times New Roman"/>
                <w:bCs/>
                <w:sz w:val="24"/>
                <w:szCs w:val="24"/>
              </w:rPr>
            </w:pPr>
          </w:p>
        </w:tc>
      </w:tr>
      <w:tr w:rsidR="00CE3673" w:rsidRPr="00343177" w:rsidTr="00354290">
        <w:trPr>
          <w:jc w:val="center"/>
        </w:trPr>
        <w:tc>
          <w:tcPr>
            <w:tcW w:w="2448" w:type="dxa"/>
            <w:tcBorders>
              <w:top w:val="nil"/>
              <w:left w:val="single" w:sz="4" w:space="0" w:color="auto"/>
              <w:bottom w:val="single" w:sz="4" w:space="0" w:color="auto"/>
              <w:right w:val="single" w:sz="4" w:space="0" w:color="auto"/>
            </w:tcBorders>
            <w:shd w:val="clear" w:color="auto" w:fill="auto"/>
          </w:tcPr>
          <w:p w:rsidR="00CE3673" w:rsidRPr="001E5BC0" w:rsidRDefault="00CE3673" w:rsidP="00CE3673">
            <w:pPr>
              <w:spacing w:after="0" w:line="240" w:lineRule="auto"/>
              <w:rPr>
                <w:rFonts w:ascii="Times New Roman" w:hAnsi="Times New Roman"/>
                <w:sz w:val="24"/>
                <w:szCs w:val="24"/>
                <w:rPrChange w:id="144" w:author="tolpino67@mail.ru" w:date="2017-09-28T14:18:00Z">
                  <w:rPr>
                    <w:sz w:val="20"/>
                    <w:szCs w:val="20"/>
                  </w:rPr>
                </w:rPrChange>
              </w:rPr>
            </w:pPr>
            <w:r w:rsidRPr="001E5BC0">
              <w:rPr>
                <w:rFonts w:ascii="Times New Roman" w:hAnsi="Times New Roman"/>
                <w:sz w:val="24"/>
                <w:szCs w:val="24"/>
                <w:rPrChange w:id="145" w:author="tolpino67@mail.ru" w:date="2017-09-28T14:18:00Z">
                  <w:rPr>
                    <w:sz w:val="20"/>
                    <w:szCs w:val="20"/>
                  </w:rPr>
                </w:rPrChange>
              </w:rPr>
              <w:lastRenderedPageBreak/>
              <w:t>посёлок Южный</w:t>
            </w:r>
          </w:p>
        </w:tc>
        <w:tc>
          <w:tcPr>
            <w:tcW w:w="2880" w:type="dxa"/>
            <w:shd w:val="clear" w:color="auto" w:fill="auto"/>
          </w:tcPr>
          <w:p w:rsidR="00CE3673" w:rsidRPr="006E620E" w:rsidRDefault="00CE3673" w:rsidP="00CE3673">
            <w:pPr>
              <w:jc w:val="center"/>
              <w:rPr>
                <w:rFonts w:ascii="Times New Roman" w:hAnsi="Times New Roman"/>
                <w:bCs/>
                <w:sz w:val="24"/>
                <w:szCs w:val="24"/>
              </w:rPr>
            </w:pPr>
          </w:p>
        </w:tc>
        <w:tc>
          <w:tcPr>
            <w:tcW w:w="2340" w:type="dxa"/>
            <w:shd w:val="clear" w:color="auto" w:fill="auto"/>
          </w:tcPr>
          <w:p w:rsidR="00CE3673" w:rsidRPr="006E620E" w:rsidRDefault="00CE3673" w:rsidP="00CE3673">
            <w:pPr>
              <w:jc w:val="center"/>
              <w:rPr>
                <w:rFonts w:ascii="Times New Roman" w:hAnsi="Times New Roman"/>
                <w:bCs/>
                <w:sz w:val="24"/>
                <w:szCs w:val="24"/>
              </w:rPr>
            </w:pPr>
          </w:p>
        </w:tc>
      </w:tr>
      <w:tr w:rsidR="00CE3673" w:rsidRPr="00343177" w:rsidTr="00354290">
        <w:trPr>
          <w:jc w:val="center"/>
        </w:trPr>
        <w:tc>
          <w:tcPr>
            <w:tcW w:w="2448" w:type="dxa"/>
            <w:tcBorders>
              <w:top w:val="nil"/>
              <w:left w:val="single" w:sz="4" w:space="0" w:color="auto"/>
              <w:bottom w:val="single" w:sz="4" w:space="0" w:color="auto"/>
              <w:right w:val="single" w:sz="4" w:space="0" w:color="auto"/>
            </w:tcBorders>
            <w:shd w:val="clear" w:color="auto" w:fill="auto"/>
          </w:tcPr>
          <w:p w:rsidR="00CE3673" w:rsidRPr="001E5BC0" w:rsidRDefault="00CE3673" w:rsidP="00CE3673">
            <w:pPr>
              <w:spacing w:after="0" w:line="240" w:lineRule="auto"/>
              <w:rPr>
                <w:rFonts w:ascii="Times New Roman" w:hAnsi="Times New Roman"/>
                <w:sz w:val="24"/>
                <w:szCs w:val="24"/>
                <w:rPrChange w:id="146" w:author="tolpino67@mail.ru" w:date="2017-09-28T14:18:00Z">
                  <w:rPr>
                    <w:sz w:val="20"/>
                    <w:szCs w:val="20"/>
                  </w:rPr>
                </w:rPrChange>
              </w:rPr>
            </w:pPr>
            <w:r w:rsidRPr="001E5BC0">
              <w:rPr>
                <w:rFonts w:ascii="Times New Roman" w:hAnsi="Times New Roman"/>
                <w:sz w:val="24"/>
                <w:szCs w:val="24"/>
                <w:rPrChange w:id="147" w:author="tolpino67@mail.ru" w:date="2017-09-28T14:18:00Z">
                  <w:rPr>
                    <w:sz w:val="20"/>
                    <w:szCs w:val="20"/>
                  </w:rPr>
                </w:rPrChange>
              </w:rPr>
              <w:t xml:space="preserve">село </w:t>
            </w:r>
            <w:proofErr w:type="spellStart"/>
            <w:r w:rsidRPr="001E5BC0">
              <w:rPr>
                <w:rFonts w:ascii="Times New Roman" w:hAnsi="Times New Roman"/>
                <w:sz w:val="24"/>
                <w:szCs w:val="24"/>
                <w:rPrChange w:id="148" w:author="tolpino67@mail.ru" w:date="2017-09-28T14:18:00Z">
                  <w:rPr>
                    <w:sz w:val="20"/>
                    <w:szCs w:val="20"/>
                  </w:rPr>
                </w:rPrChange>
              </w:rPr>
              <w:t>Толпино</w:t>
            </w:r>
            <w:proofErr w:type="spellEnd"/>
          </w:p>
        </w:tc>
        <w:tc>
          <w:tcPr>
            <w:tcW w:w="2880" w:type="dxa"/>
            <w:shd w:val="clear" w:color="auto" w:fill="auto"/>
          </w:tcPr>
          <w:p w:rsidR="00CE3673" w:rsidRPr="006E620E" w:rsidRDefault="00CE3673" w:rsidP="00CE3673">
            <w:pPr>
              <w:jc w:val="center"/>
              <w:rPr>
                <w:rFonts w:ascii="Times New Roman" w:hAnsi="Times New Roman"/>
                <w:bCs/>
                <w:sz w:val="24"/>
                <w:szCs w:val="24"/>
              </w:rPr>
            </w:pPr>
          </w:p>
        </w:tc>
        <w:tc>
          <w:tcPr>
            <w:tcW w:w="2340" w:type="dxa"/>
            <w:shd w:val="clear" w:color="auto" w:fill="auto"/>
          </w:tcPr>
          <w:p w:rsidR="00CE3673" w:rsidRPr="006E620E" w:rsidRDefault="00CE3673" w:rsidP="00CE3673">
            <w:pPr>
              <w:jc w:val="center"/>
              <w:rPr>
                <w:rFonts w:ascii="Times New Roman" w:hAnsi="Times New Roman"/>
                <w:bCs/>
                <w:sz w:val="24"/>
                <w:szCs w:val="24"/>
              </w:rPr>
            </w:pPr>
          </w:p>
        </w:tc>
      </w:tr>
      <w:tr w:rsidR="00CE3673" w:rsidRPr="00343177" w:rsidTr="00354290">
        <w:trPr>
          <w:jc w:val="center"/>
        </w:trPr>
        <w:tc>
          <w:tcPr>
            <w:tcW w:w="2448" w:type="dxa"/>
            <w:tcBorders>
              <w:top w:val="nil"/>
              <w:left w:val="single" w:sz="4" w:space="0" w:color="auto"/>
              <w:bottom w:val="single" w:sz="4" w:space="0" w:color="auto"/>
              <w:right w:val="single" w:sz="4" w:space="0" w:color="auto"/>
            </w:tcBorders>
            <w:shd w:val="clear" w:color="auto" w:fill="auto"/>
          </w:tcPr>
          <w:p w:rsidR="00CE3673" w:rsidRPr="001E5BC0" w:rsidRDefault="00CE3673" w:rsidP="00CE3673">
            <w:pPr>
              <w:spacing w:after="0" w:line="240" w:lineRule="auto"/>
              <w:rPr>
                <w:rFonts w:ascii="Times New Roman" w:hAnsi="Times New Roman"/>
                <w:sz w:val="24"/>
                <w:szCs w:val="24"/>
                <w:rPrChange w:id="149" w:author="tolpino67@mail.ru" w:date="2017-09-28T14:18:00Z">
                  <w:rPr>
                    <w:sz w:val="20"/>
                    <w:szCs w:val="20"/>
                  </w:rPr>
                </w:rPrChange>
              </w:rPr>
            </w:pPr>
            <w:r w:rsidRPr="001E5BC0">
              <w:rPr>
                <w:rFonts w:ascii="Times New Roman" w:hAnsi="Times New Roman"/>
                <w:sz w:val="24"/>
                <w:szCs w:val="24"/>
                <w:rPrChange w:id="150" w:author="tolpino67@mail.ru" w:date="2017-09-28T14:18:00Z">
                  <w:rPr>
                    <w:sz w:val="20"/>
                    <w:szCs w:val="20"/>
                  </w:rPr>
                </w:rPrChange>
              </w:rPr>
              <w:t>село Александровка</w:t>
            </w:r>
          </w:p>
        </w:tc>
        <w:tc>
          <w:tcPr>
            <w:tcW w:w="2880" w:type="dxa"/>
            <w:shd w:val="clear" w:color="auto" w:fill="auto"/>
          </w:tcPr>
          <w:p w:rsidR="00CE3673" w:rsidRPr="006E620E" w:rsidRDefault="00CE3673" w:rsidP="00CE3673">
            <w:pPr>
              <w:jc w:val="center"/>
              <w:rPr>
                <w:rFonts w:ascii="Times New Roman" w:hAnsi="Times New Roman"/>
                <w:bCs/>
                <w:sz w:val="24"/>
                <w:szCs w:val="24"/>
              </w:rPr>
            </w:pPr>
          </w:p>
        </w:tc>
        <w:tc>
          <w:tcPr>
            <w:tcW w:w="2340" w:type="dxa"/>
            <w:shd w:val="clear" w:color="auto" w:fill="auto"/>
          </w:tcPr>
          <w:p w:rsidR="00CE3673" w:rsidRPr="006E620E" w:rsidRDefault="00CE3673" w:rsidP="00CE3673">
            <w:pPr>
              <w:jc w:val="center"/>
              <w:rPr>
                <w:rFonts w:ascii="Times New Roman" w:hAnsi="Times New Roman"/>
                <w:bCs/>
                <w:sz w:val="24"/>
                <w:szCs w:val="24"/>
              </w:rPr>
            </w:pPr>
          </w:p>
        </w:tc>
      </w:tr>
      <w:tr w:rsidR="00CE3673" w:rsidRPr="00343177" w:rsidTr="00354290">
        <w:trPr>
          <w:jc w:val="center"/>
        </w:trPr>
        <w:tc>
          <w:tcPr>
            <w:tcW w:w="2448" w:type="dxa"/>
            <w:tcBorders>
              <w:top w:val="nil"/>
              <w:left w:val="single" w:sz="4" w:space="0" w:color="auto"/>
              <w:bottom w:val="single" w:sz="4" w:space="0" w:color="auto"/>
              <w:right w:val="single" w:sz="4" w:space="0" w:color="auto"/>
            </w:tcBorders>
            <w:shd w:val="clear" w:color="auto" w:fill="auto"/>
          </w:tcPr>
          <w:p w:rsidR="00CE3673" w:rsidRPr="001E5BC0" w:rsidRDefault="00CE3673" w:rsidP="00CE3673">
            <w:pPr>
              <w:spacing w:after="0" w:line="240" w:lineRule="auto"/>
              <w:rPr>
                <w:rFonts w:ascii="Times New Roman" w:hAnsi="Times New Roman"/>
                <w:sz w:val="24"/>
                <w:szCs w:val="24"/>
                <w:rPrChange w:id="151" w:author="tolpino67@mail.ru" w:date="2017-09-28T14:18:00Z">
                  <w:rPr>
                    <w:sz w:val="20"/>
                    <w:szCs w:val="20"/>
                  </w:rPr>
                </w:rPrChange>
              </w:rPr>
            </w:pPr>
            <w:r w:rsidRPr="001E5BC0">
              <w:rPr>
                <w:rFonts w:ascii="Times New Roman" w:hAnsi="Times New Roman"/>
                <w:sz w:val="24"/>
                <w:szCs w:val="24"/>
                <w:rPrChange w:id="152" w:author="tolpino67@mail.ru" w:date="2017-09-28T14:18:00Z">
                  <w:rPr>
                    <w:sz w:val="20"/>
                    <w:szCs w:val="20"/>
                  </w:rPr>
                </w:rPrChange>
              </w:rPr>
              <w:t>деревня Гавриловка</w:t>
            </w:r>
          </w:p>
        </w:tc>
        <w:tc>
          <w:tcPr>
            <w:tcW w:w="2880" w:type="dxa"/>
            <w:shd w:val="clear" w:color="auto" w:fill="auto"/>
          </w:tcPr>
          <w:p w:rsidR="00CE3673" w:rsidRPr="006E620E" w:rsidRDefault="00CE3673" w:rsidP="00CE3673">
            <w:pPr>
              <w:jc w:val="center"/>
              <w:rPr>
                <w:rFonts w:ascii="Times New Roman" w:hAnsi="Times New Roman"/>
                <w:bCs/>
                <w:sz w:val="24"/>
                <w:szCs w:val="24"/>
              </w:rPr>
            </w:pPr>
          </w:p>
        </w:tc>
        <w:tc>
          <w:tcPr>
            <w:tcW w:w="2340" w:type="dxa"/>
            <w:shd w:val="clear" w:color="auto" w:fill="auto"/>
          </w:tcPr>
          <w:p w:rsidR="00CE3673" w:rsidRPr="006E620E" w:rsidRDefault="00CE3673" w:rsidP="00CE3673">
            <w:pPr>
              <w:jc w:val="center"/>
              <w:rPr>
                <w:rFonts w:ascii="Times New Roman" w:hAnsi="Times New Roman"/>
                <w:bCs/>
                <w:sz w:val="24"/>
                <w:szCs w:val="24"/>
              </w:rPr>
            </w:pPr>
          </w:p>
        </w:tc>
      </w:tr>
      <w:tr w:rsidR="00CE3673" w:rsidRPr="00343177" w:rsidTr="00354290">
        <w:trPr>
          <w:jc w:val="center"/>
        </w:trPr>
        <w:tc>
          <w:tcPr>
            <w:tcW w:w="2448" w:type="dxa"/>
            <w:tcBorders>
              <w:top w:val="nil"/>
              <w:left w:val="single" w:sz="4" w:space="0" w:color="auto"/>
              <w:bottom w:val="single" w:sz="4" w:space="0" w:color="auto"/>
              <w:right w:val="single" w:sz="4" w:space="0" w:color="auto"/>
            </w:tcBorders>
            <w:shd w:val="clear" w:color="auto" w:fill="auto"/>
          </w:tcPr>
          <w:p w:rsidR="00CE3673" w:rsidRPr="001E5BC0" w:rsidRDefault="00CE3673" w:rsidP="00CE3673">
            <w:pPr>
              <w:spacing w:after="0" w:line="240" w:lineRule="auto"/>
              <w:rPr>
                <w:rFonts w:ascii="Times New Roman" w:hAnsi="Times New Roman"/>
                <w:sz w:val="24"/>
                <w:szCs w:val="24"/>
                <w:rPrChange w:id="153" w:author="tolpino67@mail.ru" w:date="2017-09-28T14:18:00Z">
                  <w:rPr>
                    <w:sz w:val="20"/>
                    <w:szCs w:val="20"/>
                  </w:rPr>
                </w:rPrChange>
              </w:rPr>
            </w:pPr>
            <w:r w:rsidRPr="001E5BC0">
              <w:rPr>
                <w:rFonts w:ascii="Times New Roman" w:hAnsi="Times New Roman"/>
                <w:sz w:val="24"/>
                <w:szCs w:val="24"/>
                <w:rPrChange w:id="154" w:author="tolpino67@mail.ru" w:date="2017-09-28T14:18:00Z">
                  <w:rPr>
                    <w:sz w:val="20"/>
                    <w:szCs w:val="20"/>
                  </w:rPr>
                </w:rPrChange>
              </w:rPr>
              <w:t xml:space="preserve">деревня </w:t>
            </w:r>
            <w:proofErr w:type="spellStart"/>
            <w:r w:rsidRPr="001E5BC0">
              <w:rPr>
                <w:rFonts w:ascii="Times New Roman" w:hAnsi="Times New Roman"/>
                <w:sz w:val="24"/>
                <w:szCs w:val="24"/>
                <w:rPrChange w:id="155" w:author="tolpino67@mail.ru" w:date="2017-09-28T14:18:00Z">
                  <w:rPr>
                    <w:sz w:val="20"/>
                    <w:szCs w:val="20"/>
                  </w:rPr>
                </w:rPrChange>
              </w:rPr>
              <w:t>Колычевка</w:t>
            </w:r>
            <w:proofErr w:type="spellEnd"/>
          </w:p>
        </w:tc>
        <w:tc>
          <w:tcPr>
            <w:tcW w:w="2880" w:type="dxa"/>
            <w:shd w:val="clear" w:color="auto" w:fill="auto"/>
          </w:tcPr>
          <w:p w:rsidR="00CE3673" w:rsidRPr="006E620E" w:rsidRDefault="00CE3673" w:rsidP="00CE3673">
            <w:pPr>
              <w:jc w:val="center"/>
              <w:rPr>
                <w:rFonts w:ascii="Times New Roman" w:hAnsi="Times New Roman"/>
                <w:bCs/>
                <w:sz w:val="24"/>
                <w:szCs w:val="24"/>
              </w:rPr>
            </w:pPr>
          </w:p>
        </w:tc>
        <w:tc>
          <w:tcPr>
            <w:tcW w:w="2340" w:type="dxa"/>
            <w:shd w:val="clear" w:color="auto" w:fill="auto"/>
          </w:tcPr>
          <w:p w:rsidR="00CE3673" w:rsidRPr="006E620E" w:rsidRDefault="00CE3673" w:rsidP="00CE3673">
            <w:pPr>
              <w:jc w:val="center"/>
              <w:rPr>
                <w:rFonts w:ascii="Times New Roman" w:hAnsi="Times New Roman"/>
                <w:bCs/>
                <w:sz w:val="24"/>
                <w:szCs w:val="24"/>
              </w:rPr>
            </w:pPr>
          </w:p>
        </w:tc>
      </w:tr>
    </w:tbl>
    <w:p w:rsidR="00AE4270" w:rsidRPr="00343177" w:rsidRDefault="00AE4270" w:rsidP="00AE4270">
      <w:pPr>
        <w:spacing w:before="120" w:after="120" w:line="240" w:lineRule="auto"/>
        <w:ind w:firstLine="709"/>
        <w:jc w:val="both"/>
        <w:outlineLvl w:val="0"/>
        <w:rPr>
          <w:rFonts w:ascii="Times New Roman" w:hAnsi="Times New Roman"/>
          <w:b/>
          <w:sz w:val="28"/>
          <w:szCs w:val="28"/>
        </w:rPr>
      </w:pPr>
      <w:r w:rsidRPr="00343177">
        <w:rPr>
          <w:rFonts w:ascii="Times New Roman" w:hAnsi="Times New Roman"/>
          <w:b/>
          <w:sz w:val="28"/>
          <w:szCs w:val="28"/>
        </w:rPr>
        <w:t xml:space="preserve">Анализ планов и программ комплексного социально-экономического развития </w:t>
      </w:r>
      <w:proofErr w:type="spellStart"/>
      <w:r w:rsidR="00CE3673">
        <w:rPr>
          <w:rFonts w:ascii="Times New Roman" w:hAnsi="Times New Roman"/>
          <w:b/>
          <w:sz w:val="28"/>
          <w:szCs w:val="28"/>
        </w:rPr>
        <w:t>Толпинского</w:t>
      </w:r>
      <w:proofErr w:type="spellEnd"/>
      <w:r w:rsidR="00CE3673">
        <w:rPr>
          <w:rFonts w:ascii="Times New Roman" w:hAnsi="Times New Roman"/>
          <w:b/>
          <w:sz w:val="28"/>
          <w:szCs w:val="28"/>
        </w:rPr>
        <w:t xml:space="preserve"> сельсовета </w:t>
      </w:r>
      <w:proofErr w:type="spellStart"/>
      <w:r w:rsidR="00CE3673">
        <w:rPr>
          <w:rFonts w:ascii="Times New Roman" w:hAnsi="Times New Roman"/>
          <w:b/>
          <w:sz w:val="28"/>
          <w:szCs w:val="28"/>
        </w:rPr>
        <w:t>Кореневского</w:t>
      </w:r>
      <w:proofErr w:type="spellEnd"/>
      <w:r w:rsidR="00CE3673">
        <w:rPr>
          <w:rFonts w:ascii="Times New Roman" w:hAnsi="Times New Roman"/>
          <w:b/>
          <w:sz w:val="28"/>
          <w:szCs w:val="28"/>
        </w:rPr>
        <w:t xml:space="preserve"> </w:t>
      </w:r>
      <w:r w:rsidRPr="00343177">
        <w:rPr>
          <w:rFonts w:ascii="Times New Roman" w:hAnsi="Times New Roman"/>
          <w:b/>
          <w:sz w:val="28"/>
          <w:szCs w:val="28"/>
        </w:rPr>
        <w:t xml:space="preserve">района </w:t>
      </w:r>
      <w:proofErr w:type="gramStart"/>
      <w:r>
        <w:rPr>
          <w:rFonts w:ascii="Times New Roman" w:hAnsi="Times New Roman"/>
          <w:b/>
          <w:sz w:val="28"/>
          <w:szCs w:val="28"/>
        </w:rPr>
        <w:t xml:space="preserve">Курской </w:t>
      </w:r>
      <w:r w:rsidRPr="00343177">
        <w:rPr>
          <w:rFonts w:ascii="Times New Roman" w:hAnsi="Times New Roman"/>
          <w:b/>
          <w:sz w:val="28"/>
          <w:szCs w:val="28"/>
        </w:rPr>
        <w:t xml:space="preserve"> области</w:t>
      </w:r>
      <w:proofErr w:type="gramEnd"/>
    </w:p>
    <w:p w:rsidR="001E5BC0" w:rsidRPr="001E5BC0" w:rsidRDefault="001E5BC0" w:rsidP="001E5BC0">
      <w:pPr>
        <w:spacing w:before="120" w:after="120" w:line="240" w:lineRule="auto"/>
        <w:ind w:firstLine="709"/>
        <w:jc w:val="both"/>
        <w:outlineLvl w:val="0"/>
        <w:rPr>
          <w:ins w:id="156" w:author="tolpino67@mail.ru" w:date="2017-09-28T14:18:00Z"/>
          <w:rFonts w:ascii="Times New Roman" w:hAnsi="Times New Roman"/>
          <w:szCs w:val="24"/>
        </w:rPr>
      </w:pPr>
      <w:ins w:id="157" w:author="tolpino67@mail.ru" w:date="2017-09-28T14:18:00Z">
        <w:r w:rsidRPr="001E5BC0">
          <w:rPr>
            <w:rFonts w:ascii="Times New Roman" w:hAnsi="Times New Roman"/>
            <w:szCs w:val="24"/>
          </w:rPr>
          <w:t>На основании Федерального закона от 29 декабря 2014 г. N 456-ФЗ "О внесении изменений в Градостроительный кодекс Российской Федерации и отдельные законодательные акты Российской Федерации", постановления Правительства РФ от 1 октября 2015 г. N 1050 "Об утверждении требований к программам комплексного развития социальной инфраструктуры поселений, городских округов" и генерального плана муниципального образования «</w:t>
        </w:r>
      </w:ins>
      <w:proofErr w:type="spellStart"/>
      <w:ins w:id="158" w:author="tolpino67@mail.ru" w:date="2017-09-28T14:19:00Z">
        <w:r>
          <w:rPr>
            <w:rFonts w:ascii="Times New Roman" w:hAnsi="Times New Roman"/>
            <w:szCs w:val="24"/>
          </w:rPr>
          <w:t>Толпин</w:t>
        </w:r>
      </w:ins>
      <w:ins w:id="159" w:author="tolpino67@mail.ru" w:date="2017-09-28T14:18:00Z">
        <w:r w:rsidRPr="001E5BC0">
          <w:rPr>
            <w:rFonts w:ascii="Times New Roman" w:hAnsi="Times New Roman"/>
            <w:szCs w:val="24"/>
          </w:rPr>
          <w:t>ский</w:t>
        </w:r>
        <w:proofErr w:type="spellEnd"/>
        <w:r w:rsidRPr="001E5BC0">
          <w:rPr>
            <w:rFonts w:ascii="Times New Roman" w:hAnsi="Times New Roman"/>
            <w:szCs w:val="24"/>
          </w:rPr>
          <w:t xml:space="preserve"> сельсовет» </w:t>
        </w:r>
        <w:proofErr w:type="spellStart"/>
        <w:r w:rsidRPr="001E5BC0">
          <w:rPr>
            <w:rFonts w:ascii="Times New Roman" w:hAnsi="Times New Roman"/>
            <w:szCs w:val="24"/>
          </w:rPr>
          <w:t>Кореневского</w:t>
        </w:r>
        <w:proofErr w:type="spellEnd"/>
        <w:r w:rsidRPr="001E5BC0">
          <w:rPr>
            <w:rFonts w:ascii="Times New Roman" w:hAnsi="Times New Roman"/>
            <w:szCs w:val="24"/>
          </w:rPr>
          <w:t xml:space="preserve"> района Курской области разработана программа  комплексного развития систем коммунальной   инфраструктуры муниципального  образования  "</w:t>
        </w:r>
      </w:ins>
      <w:proofErr w:type="spellStart"/>
      <w:ins w:id="160" w:author="tolpino67@mail.ru" w:date="2017-09-28T14:19:00Z">
        <w:r>
          <w:rPr>
            <w:rFonts w:ascii="Times New Roman" w:hAnsi="Times New Roman"/>
            <w:szCs w:val="24"/>
          </w:rPr>
          <w:t>Толпин</w:t>
        </w:r>
      </w:ins>
      <w:ins w:id="161" w:author="tolpino67@mail.ru" w:date="2017-09-28T14:18:00Z">
        <w:r w:rsidRPr="001E5BC0">
          <w:rPr>
            <w:rFonts w:ascii="Times New Roman" w:hAnsi="Times New Roman"/>
            <w:szCs w:val="24"/>
          </w:rPr>
          <w:t>ский</w:t>
        </w:r>
        <w:proofErr w:type="spellEnd"/>
        <w:r w:rsidRPr="001E5BC0">
          <w:rPr>
            <w:rFonts w:ascii="Times New Roman" w:hAnsi="Times New Roman"/>
            <w:szCs w:val="24"/>
          </w:rPr>
          <w:t xml:space="preserve"> сельсовет" </w:t>
        </w:r>
        <w:proofErr w:type="spellStart"/>
        <w:r w:rsidRPr="001E5BC0">
          <w:rPr>
            <w:rFonts w:ascii="Times New Roman" w:hAnsi="Times New Roman"/>
            <w:szCs w:val="24"/>
          </w:rPr>
          <w:t>Кореневского</w:t>
        </w:r>
        <w:proofErr w:type="spellEnd"/>
        <w:r w:rsidRPr="001E5BC0">
          <w:rPr>
            <w:rFonts w:ascii="Times New Roman" w:hAnsi="Times New Roman"/>
            <w:szCs w:val="24"/>
          </w:rPr>
          <w:t xml:space="preserve"> района Курской области на 2015 - 2024 годы. Цель программы комплексного развития социальной инфраструктуры </w:t>
        </w:r>
        <w:proofErr w:type="gramStart"/>
        <w:r w:rsidRPr="001E5BC0">
          <w:rPr>
            <w:rFonts w:ascii="Times New Roman" w:hAnsi="Times New Roman"/>
            <w:szCs w:val="24"/>
          </w:rPr>
          <w:t>муниципального  образования</w:t>
        </w:r>
        <w:proofErr w:type="gramEnd"/>
        <w:r w:rsidRPr="001E5BC0">
          <w:rPr>
            <w:rFonts w:ascii="Times New Roman" w:hAnsi="Times New Roman"/>
            <w:szCs w:val="24"/>
          </w:rPr>
          <w:t xml:space="preserve">  - качественное и надежное обеспечение коммунальными услугами потребителей муниципального образования «</w:t>
        </w:r>
      </w:ins>
      <w:proofErr w:type="spellStart"/>
      <w:ins w:id="162" w:author="tolpino67@mail.ru" w:date="2017-09-28T14:19:00Z">
        <w:r>
          <w:rPr>
            <w:rFonts w:ascii="Times New Roman" w:hAnsi="Times New Roman"/>
            <w:szCs w:val="24"/>
          </w:rPr>
          <w:t>Толпин</w:t>
        </w:r>
      </w:ins>
      <w:ins w:id="163" w:author="tolpino67@mail.ru" w:date="2017-09-28T14:18:00Z">
        <w:r w:rsidRPr="001E5BC0">
          <w:rPr>
            <w:rFonts w:ascii="Times New Roman" w:hAnsi="Times New Roman"/>
            <w:szCs w:val="24"/>
          </w:rPr>
          <w:t>ский</w:t>
        </w:r>
        <w:proofErr w:type="spellEnd"/>
        <w:r w:rsidRPr="001E5BC0">
          <w:rPr>
            <w:rFonts w:ascii="Times New Roman" w:hAnsi="Times New Roman"/>
            <w:szCs w:val="24"/>
          </w:rPr>
          <w:t xml:space="preserve"> сельсовет» </w:t>
        </w:r>
        <w:proofErr w:type="spellStart"/>
        <w:r w:rsidRPr="001E5BC0">
          <w:rPr>
            <w:rFonts w:ascii="Times New Roman" w:hAnsi="Times New Roman"/>
            <w:szCs w:val="24"/>
          </w:rPr>
          <w:t>Кореневского</w:t>
        </w:r>
        <w:proofErr w:type="spellEnd"/>
        <w:r w:rsidRPr="001E5BC0">
          <w:rPr>
            <w:rFonts w:ascii="Times New Roman" w:hAnsi="Times New Roman"/>
            <w:szCs w:val="24"/>
          </w:rPr>
          <w:t xml:space="preserve"> района Курской области.</w:t>
        </w:r>
      </w:ins>
    </w:p>
    <w:p w:rsidR="001E5BC0" w:rsidRPr="001E5BC0" w:rsidRDefault="001E5BC0" w:rsidP="001E5BC0">
      <w:pPr>
        <w:spacing w:before="120" w:after="120" w:line="240" w:lineRule="auto"/>
        <w:ind w:firstLine="709"/>
        <w:jc w:val="both"/>
        <w:outlineLvl w:val="0"/>
        <w:rPr>
          <w:ins w:id="164" w:author="tolpino67@mail.ru" w:date="2017-09-28T14:18:00Z"/>
          <w:rFonts w:ascii="Times New Roman" w:hAnsi="Times New Roman"/>
          <w:szCs w:val="24"/>
        </w:rPr>
      </w:pPr>
      <w:ins w:id="165" w:author="tolpino67@mail.ru" w:date="2017-09-28T14:18:00Z">
        <w:r w:rsidRPr="001E5BC0">
          <w:rPr>
            <w:rFonts w:ascii="Times New Roman" w:hAnsi="Times New Roman"/>
            <w:szCs w:val="24"/>
          </w:rPr>
          <w:t xml:space="preserve">Задачи программы комплексного развития социальной инфраструктуры </w:t>
        </w:r>
        <w:proofErr w:type="gramStart"/>
        <w:r w:rsidRPr="001E5BC0">
          <w:rPr>
            <w:rFonts w:ascii="Times New Roman" w:hAnsi="Times New Roman"/>
            <w:szCs w:val="24"/>
          </w:rPr>
          <w:t>муниципального  образования</w:t>
        </w:r>
        <w:proofErr w:type="gramEnd"/>
        <w:r w:rsidRPr="001E5BC0">
          <w:rPr>
            <w:rFonts w:ascii="Times New Roman" w:hAnsi="Times New Roman"/>
            <w:szCs w:val="24"/>
          </w:rPr>
          <w:t xml:space="preserve">  "</w:t>
        </w:r>
      </w:ins>
      <w:proofErr w:type="spellStart"/>
      <w:ins w:id="166" w:author="tolpino67@mail.ru" w:date="2017-09-28T14:19:00Z">
        <w:r>
          <w:rPr>
            <w:rFonts w:ascii="Times New Roman" w:hAnsi="Times New Roman"/>
            <w:szCs w:val="24"/>
          </w:rPr>
          <w:t>Толпин</w:t>
        </w:r>
      </w:ins>
      <w:ins w:id="167" w:author="tolpino67@mail.ru" w:date="2017-09-28T14:18:00Z">
        <w:r w:rsidRPr="001E5BC0">
          <w:rPr>
            <w:rFonts w:ascii="Times New Roman" w:hAnsi="Times New Roman"/>
            <w:szCs w:val="24"/>
          </w:rPr>
          <w:t>ский</w:t>
        </w:r>
        <w:proofErr w:type="spellEnd"/>
        <w:r w:rsidRPr="001E5BC0">
          <w:rPr>
            <w:rFonts w:ascii="Times New Roman" w:hAnsi="Times New Roman"/>
            <w:szCs w:val="24"/>
          </w:rPr>
          <w:t xml:space="preserve"> сельсовет" </w:t>
        </w:r>
        <w:proofErr w:type="spellStart"/>
        <w:r w:rsidRPr="001E5BC0">
          <w:rPr>
            <w:rFonts w:ascii="Times New Roman" w:hAnsi="Times New Roman"/>
            <w:szCs w:val="24"/>
          </w:rPr>
          <w:t>Кореневского</w:t>
        </w:r>
        <w:proofErr w:type="spellEnd"/>
        <w:r w:rsidRPr="001E5BC0">
          <w:rPr>
            <w:rFonts w:ascii="Times New Roman" w:hAnsi="Times New Roman"/>
            <w:szCs w:val="24"/>
          </w:rPr>
          <w:t xml:space="preserve"> района Курской области на 2015 - 2024 годы:</w:t>
        </w:r>
      </w:ins>
    </w:p>
    <w:p w:rsidR="001E5BC0" w:rsidRPr="001E5BC0" w:rsidRDefault="001E5BC0" w:rsidP="001E5BC0">
      <w:pPr>
        <w:spacing w:before="120" w:after="120" w:line="240" w:lineRule="auto"/>
        <w:ind w:firstLine="709"/>
        <w:jc w:val="both"/>
        <w:outlineLvl w:val="0"/>
        <w:rPr>
          <w:ins w:id="168" w:author="tolpino67@mail.ru" w:date="2017-09-28T14:18:00Z"/>
          <w:rFonts w:ascii="Times New Roman" w:hAnsi="Times New Roman"/>
          <w:szCs w:val="24"/>
        </w:rPr>
      </w:pPr>
      <w:ins w:id="169" w:author="tolpino67@mail.ru" w:date="2017-09-28T14:18:00Z">
        <w:r w:rsidRPr="001E5BC0">
          <w:rPr>
            <w:rFonts w:ascii="Times New Roman" w:hAnsi="Times New Roman"/>
            <w:szCs w:val="24"/>
          </w:rPr>
          <w:t xml:space="preserve">- обеспечение подключения к системам коммунальной инфраструктуры вводимых объектов жилищного фонда и социальной сферы; </w:t>
        </w:r>
      </w:ins>
    </w:p>
    <w:p w:rsidR="001E5BC0" w:rsidRPr="001E5BC0" w:rsidRDefault="001E5BC0" w:rsidP="001E5BC0">
      <w:pPr>
        <w:spacing w:before="120" w:after="120" w:line="240" w:lineRule="auto"/>
        <w:ind w:firstLine="709"/>
        <w:jc w:val="both"/>
        <w:outlineLvl w:val="0"/>
        <w:rPr>
          <w:ins w:id="170" w:author="tolpino67@mail.ru" w:date="2017-09-28T14:18:00Z"/>
          <w:rFonts w:ascii="Times New Roman" w:hAnsi="Times New Roman"/>
          <w:szCs w:val="24"/>
        </w:rPr>
      </w:pPr>
      <w:ins w:id="171" w:author="tolpino67@mail.ru" w:date="2017-09-28T14:18:00Z">
        <w:r w:rsidRPr="001E5BC0">
          <w:rPr>
            <w:rFonts w:ascii="Times New Roman" w:hAnsi="Times New Roman"/>
            <w:szCs w:val="24"/>
          </w:rPr>
          <w:t xml:space="preserve">- </w:t>
        </w:r>
        <w:proofErr w:type="gramStart"/>
        <w:r w:rsidRPr="001E5BC0">
          <w:rPr>
            <w:rFonts w:ascii="Times New Roman" w:hAnsi="Times New Roman"/>
            <w:szCs w:val="24"/>
          </w:rPr>
          <w:t>модернизация  систем</w:t>
        </w:r>
        <w:proofErr w:type="gramEnd"/>
        <w:r w:rsidRPr="001E5BC0">
          <w:rPr>
            <w:rFonts w:ascii="Times New Roman" w:hAnsi="Times New Roman"/>
            <w:szCs w:val="24"/>
          </w:rPr>
          <w:t xml:space="preserve"> коммунальной инфраструктуры (электроснабжение, газоснабжение и водоснабжение) в целях повышения качества производимых организациями коммунального комплекса товаров и оказываемых услуг;</w:t>
        </w:r>
      </w:ins>
    </w:p>
    <w:p w:rsidR="001E5BC0" w:rsidRDefault="001E5BC0" w:rsidP="00AE4270">
      <w:pPr>
        <w:spacing w:before="120" w:after="120" w:line="240" w:lineRule="auto"/>
        <w:ind w:firstLine="709"/>
        <w:jc w:val="both"/>
        <w:outlineLvl w:val="0"/>
        <w:rPr>
          <w:ins w:id="172" w:author="tolpino67@mail.ru" w:date="2017-09-28T14:19:00Z"/>
          <w:rFonts w:ascii="Times New Roman" w:hAnsi="Times New Roman"/>
          <w:szCs w:val="24"/>
        </w:rPr>
      </w:pPr>
      <w:ins w:id="173" w:author="tolpino67@mail.ru" w:date="2017-09-28T14:18:00Z">
        <w:r w:rsidRPr="001E5BC0">
          <w:rPr>
            <w:rFonts w:ascii="Times New Roman" w:hAnsi="Times New Roman"/>
            <w:szCs w:val="24"/>
          </w:rPr>
          <w:t>- улучшение экологической ситуации на территории муниципального образования «</w:t>
        </w:r>
      </w:ins>
      <w:proofErr w:type="spellStart"/>
      <w:ins w:id="174" w:author="tolpino67@mail.ru" w:date="2017-09-28T14:19:00Z">
        <w:r>
          <w:rPr>
            <w:rFonts w:ascii="Times New Roman" w:hAnsi="Times New Roman"/>
            <w:szCs w:val="24"/>
          </w:rPr>
          <w:t>Толпин</w:t>
        </w:r>
      </w:ins>
      <w:ins w:id="175" w:author="tolpino67@mail.ru" w:date="2017-09-28T14:18:00Z">
        <w:r w:rsidRPr="001E5BC0">
          <w:rPr>
            <w:rFonts w:ascii="Times New Roman" w:hAnsi="Times New Roman"/>
            <w:szCs w:val="24"/>
          </w:rPr>
          <w:t>ский</w:t>
        </w:r>
        <w:proofErr w:type="spellEnd"/>
        <w:r w:rsidRPr="001E5BC0">
          <w:rPr>
            <w:rFonts w:ascii="Times New Roman" w:hAnsi="Times New Roman"/>
            <w:szCs w:val="24"/>
          </w:rPr>
          <w:t xml:space="preserve"> сельсовет» </w:t>
        </w:r>
        <w:proofErr w:type="spellStart"/>
        <w:r w:rsidRPr="001E5BC0">
          <w:rPr>
            <w:rFonts w:ascii="Times New Roman" w:hAnsi="Times New Roman"/>
            <w:szCs w:val="24"/>
          </w:rPr>
          <w:t>Кореневского</w:t>
        </w:r>
        <w:proofErr w:type="spellEnd"/>
        <w:r w:rsidRPr="001E5BC0">
          <w:rPr>
            <w:rFonts w:ascii="Times New Roman" w:hAnsi="Times New Roman"/>
            <w:szCs w:val="24"/>
          </w:rPr>
          <w:t xml:space="preserve"> района Курской области</w:t>
        </w:r>
      </w:ins>
    </w:p>
    <w:p w:rsidR="00CE3673" w:rsidDel="001E5BC0" w:rsidRDefault="00CE3673" w:rsidP="001E5BC0">
      <w:pPr>
        <w:pStyle w:val="affffffff8"/>
        <w:rPr>
          <w:del w:id="176" w:author="tolpino67@mail.ru" w:date="2017-09-28T14:18:00Z"/>
          <w:rFonts w:ascii="Times New Roman" w:hAnsi="Times New Roman"/>
          <w:szCs w:val="24"/>
        </w:rPr>
      </w:pPr>
      <w:del w:id="177" w:author="tolpino67@mail.ru" w:date="2017-09-28T14:18:00Z">
        <w:r w:rsidDel="001E5BC0">
          <w:rPr>
            <w:rFonts w:ascii="Times New Roman" w:hAnsi="Times New Roman"/>
            <w:szCs w:val="24"/>
          </w:rPr>
          <w:delText xml:space="preserve">На основании </w:delText>
        </w:r>
        <w:r w:rsidRPr="00CE3673" w:rsidDel="001E5BC0">
          <w:rPr>
            <w:rFonts w:ascii="Times New Roman" w:hAnsi="Times New Roman"/>
            <w:szCs w:val="24"/>
          </w:rPr>
          <w:delText>Федеральн</w:delText>
        </w:r>
        <w:r w:rsidDel="001E5BC0">
          <w:rPr>
            <w:rFonts w:ascii="Times New Roman" w:hAnsi="Times New Roman"/>
            <w:szCs w:val="24"/>
          </w:rPr>
          <w:delText>ого</w:delText>
        </w:r>
        <w:r w:rsidRPr="00CE3673" w:rsidDel="001E5BC0">
          <w:rPr>
            <w:rFonts w:ascii="Times New Roman" w:hAnsi="Times New Roman"/>
            <w:szCs w:val="24"/>
          </w:rPr>
          <w:delText xml:space="preserve"> закон</w:delText>
        </w:r>
        <w:r w:rsidDel="001E5BC0">
          <w:rPr>
            <w:rFonts w:ascii="Times New Roman" w:hAnsi="Times New Roman"/>
            <w:szCs w:val="24"/>
          </w:rPr>
          <w:delText>а</w:delText>
        </w:r>
        <w:r w:rsidRPr="00CE3673" w:rsidDel="001E5BC0">
          <w:rPr>
            <w:rFonts w:ascii="Times New Roman" w:hAnsi="Times New Roman"/>
            <w:szCs w:val="24"/>
          </w:rPr>
          <w:delText xml:space="preserve"> от 29 декабря 2014 г. N 456-ФЗ "О внесении изменений в Градостроительный кодекс Российской Федерации и отдельные законодательные акт</w:delText>
        </w:r>
        <w:r w:rsidDel="001E5BC0">
          <w:rPr>
            <w:rFonts w:ascii="Times New Roman" w:hAnsi="Times New Roman"/>
            <w:szCs w:val="24"/>
          </w:rPr>
          <w:delText xml:space="preserve">ы Российской Федерации", </w:delText>
        </w:r>
        <w:r w:rsidRPr="00CE3673" w:rsidDel="001E5BC0">
          <w:rPr>
            <w:rFonts w:ascii="Times New Roman" w:hAnsi="Times New Roman"/>
            <w:szCs w:val="24"/>
          </w:rPr>
          <w:delText>Постановлени</w:delText>
        </w:r>
        <w:r w:rsidDel="001E5BC0">
          <w:rPr>
            <w:rFonts w:ascii="Times New Roman" w:hAnsi="Times New Roman"/>
            <w:szCs w:val="24"/>
          </w:rPr>
          <w:delText>я</w:delText>
        </w:r>
        <w:r w:rsidRPr="00CE3673" w:rsidDel="001E5BC0">
          <w:rPr>
            <w:rFonts w:ascii="Times New Roman" w:hAnsi="Times New Roman"/>
            <w:szCs w:val="24"/>
          </w:rPr>
          <w:delText xml:space="preserve"> Правительства РФ от 1 октября 2015 г. N 1050 "Об утверждении требований к программам комплексного развития социальной инфраструктуры поселений, городских округов"</w:delText>
        </w:r>
        <w:r w:rsidDel="001E5BC0">
          <w:rPr>
            <w:rFonts w:ascii="Times New Roman" w:hAnsi="Times New Roman"/>
            <w:szCs w:val="24"/>
          </w:rPr>
          <w:delText xml:space="preserve"> и </w:delText>
        </w:r>
        <w:r w:rsidRPr="00CE3673" w:rsidDel="001E5BC0">
          <w:rPr>
            <w:rFonts w:ascii="Times New Roman" w:hAnsi="Times New Roman"/>
            <w:szCs w:val="24"/>
          </w:rPr>
          <w:delText>Генеральн</w:delText>
        </w:r>
        <w:r w:rsidDel="001E5BC0">
          <w:rPr>
            <w:rFonts w:ascii="Times New Roman" w:hAnsi="Times New Roman"/>
            <w:szCs w:val="24"/>
          </w:rPr>
          <w:delText>ого</w:delText>
        </w:r>
        <w:r w:rsidRPr="00CE3673" w:rsidDel="001E5BC0">
          <w:rPr>
            <w:rFonts w:ascii="Times New Roman" w:hAnsi="Times New Roman"/>
            <w:szCs w:val="24"/>
          </w:rPr>
          <w:delText xml:space="preserve"> план</w:delText>
        </w:r>
        <w:r w:rsidDel="001E5BC0">
          <w:rPr>
            <w:rFonts w:ascii="Times New Roman" w:hAnsi="Times New Roman"/>
            <w:szCs w:val="24"/>
          </w:rPr>
          <w:delText>а</w:delText>
        </w:r>
        <w:r w:rsidRPr="00CE3673" w:rsidDel="001E5BC0">
          <w:rPr>
            <w:rFonts w:ascii="Times New Roman" w:hAnsi="Times New Roman"/>
            <w:szCs w:val="24"/>
          </w:rPr>
          <w:delText xml:space="preserve"> МО «Толпинский сельсовет», утвержденный Решением Собрания депутатов Толпинского сельсовета Кореневского района Курской обла</w:delText>
        </w:r>
        <w:r w:rsidDel="001E5BC0">
          <w:rPr>
            <w:rFonts w:ascii="Times New Roman" w:hAnsi="Times New Roman"/>
            <w:szCs w:val="24"/>
          </w:rPr>
          <w:delText>сти от 24 декабря 2013 г. №17/35.</w:delText>
        </w:r>
      </w:del>
    </w:p>
    <w:p w:rsidR="00AE4270" w:rsidRPr="00343177" w:rsidDel="001E5BC0" w:rsidRDefault="00AE4270" w:rsidP="00CE3673">
      <w:pPr>
        <w:pStyle w:val="affffffff8"/>
        <w:rPr>
          <w:del w:id="178" w:author="tolpino67@mail.ru" w:date="2017-09-28T14:18:00Z"/>
          <w:rFonts w:ascii="Times New Roman" w:hAnsi="Times New Roman"/>
          <w:szCs w:val="24"/>
        </w:rPr>
      </w:pPr>
      <w:del w:id="179" w:author="tolpino67@mail.ru" w:date="2017-09-28T14:18:00Z">
        <w:r w:rsidDel="001E5BC0">
          <w:rPr>
            <w:rFonts w:ascii="Times New Roman" w:hAnsi="Times New Roman"/>
            <w:szCs w:val="24"/>
          </w:rPr>
          <w:delText xml:space="preserve"> </w:delText>
        </w:r>
      </w:del>
    </w:p>
    <w:p w:rsidR="00AE4270" w:rsidRPr="00343177" w:rsidRDefault="00AE4270" w:rsidP="00AE4270">
      <w:pPr>
        <w:spacing w:before="120" w:after="120" w:line="240" w:lineRule="auto"/>
        <w:ind w:firstLine="709"/>
        <w:jc w:val="both"/>
        <w:outlineLvl w:val="0"/>
        <w:rPr>
          <w:rFonts w:ascii="Times New Roman" w:hAnsi="Times New Roman"/>
          <w:b/>
          <w:sz w:val="28"/>
          <w:szCs w:val="28"/>
        </w:rPr>
      </w:pPr>
      <w:r w:rsidRPr="00343177">
        <w:rPr>
          <w:rFonts w:ascii="Times New Roman" w:hAnsi="Times New Roman"/>
          <w:b/>
          <w:sz w:val="28"/>
          <w:szCs w:val="28"/>
        </w:rPr>
        <w:t>Система учреждений обслуживания</w:t>
      </w:r>
    </w:p>
    <w:p w:rsidR="00AE4270" w:rsidRPr="00343177" w:rsidRDefault="00AE4270" w:rsidP="00AE4270">
      <w:pPr>
        <w:pStyle w:val="style1a"/>
        <w:shd w:val="clear" w:color="auto" w:fill="FFFFFF"/>
        <w:spacing w:before="0" w:beforeAutospacing="0" w:after="0" w:afterAutospacing="0"/>
        <w:ind w:firstLine="709"/>
        <w:jc w:val="both"/>
        <w:rPr>
          <w:color w:val="000000"/>
        </w:rPr>
      </w:pPr>
      <w:r w:rsidRPr="00343177">
        <w:rPr>
          <w:color w:val="000000"/>
        </w:rPr>
        <w:t>Как правило, социально-культурные объекты размещают по принципу</w:t>
      </w:r>
      <w:r w:rsidRPr="00343177">
        <w:rPr>
          <w:rStyle w:val="apple-converted-space"/>
          <w:color w:val="000000"/>
        </w:rPr>
        <w:t xml:space="preserve"> </w:t>
      </w:r>
      <w:r w:rsidRPr="00343177">
        <w:rPr>
          <w:rStyle w:val="affff6"/>
          <w:color w:val="000000"/>
        </w:rPr>
        <w:t>ступенчатости.</w:t>
      </w:r>
      <w:r w:rsidRPr="00343177">
        <w:rPr>
          <w:rStyle w:val="apple-converted-space"/>
          <w:i/>
          <w:iCs/>
          <w:color w:val="000000"/>
        </w:rPr>
        <w:t xml:space="preserve"> </w:t>
      </w:r>
      <w:r w:rsidRPr="00343177">
        <w:rPr>
          <w:color w:val="000000"/>
        </w:rPr>
        <w:t>Ступени определяются частотой пользования населением различными видами услуг или частотой спроса. Различают учреждения повседневного пользования (иногда в их составе особо выделяют учреждения первичного обслуживания), периодического (два-три раза в неделю) и эпизодического (два-три раза в месяц) пользования.</w:t>
      </w:r>
    </w:p>
    <w:p w:rsidR="00AE4270" w:rsidRPr="00343177" w:rsidRDefault="00AE4270" w:rsidP="00AE4270">
      <w:pPr>
        <w:pStyle w:val="style1a"/>
        <w:shd w:val="clear" w:color="auto" w:fill="FFFFFF"/>
        <w:spacing w:before="0" w:beforeAutospacing="0" w:after="0" w:afterAutospacing="0"/>
        <w:ind w:firstLine="709"/>
        <w:jc w:val="both"/>
        <w:rPr>
          <w:color w:val="000000"/>
        </w:rPr>
      </w:pPr>
      <w:r w:rsidRPr="00343177">
        <w:rPr>
          <w:color w:val="000000"/>
        </w:rPr>
        <w:t xml:space="preserve">Учреждения повседневного пользования размещают в микрорайонах из расчета 5-7 минут ходьбы от наиболее удаленных жилых домов, что соответствует радиусу доступности порядка 500 м. В условиях низкой плотности населения данный радиус может быть увеличен до 1000 - </w:t>
      </w:r>
      <w:r>
        <w:rPr>
          <w:color w:val="000000"/>
        </w:rPr>
        <w:t>3</w:t>
      </w:r>
      <w:r w:rsidRPr="00343177">
        <w:rPr>
          <w:color w:val="000000"/>
        </w:rPr>
        <w:t>000 м. Определенные объекты могут находиться в пределах транспортной доступности.</w:t>
      </w:r>
    </w:p>
    <w:p w:rsidR="00AE4270" w:rsidRPr="00343177" w:rsidRDefault="00AE4270" w:rsidP="00AE4270">
      <w:pPr>
        <w:pStyle w:val="style1a"/>
        <w:shd w:val="clear" w:color="auto" w:fill="FFFFFF"/>
        <w:spacing w:before="0" w:beforeAutospacing="0" w:after="0" w:afterAutospacing="0"/>
        <w:ind w:firstLine="709"/>
        <w:jc w:val="both"/>
        <w:rPr>
          <w:color w:val="000000"/>
        </w:rPr>
      </w:pPr>
      <w:r w:rsidRPr="00343177">
        <w:rPr>
          <w:color w:val="000000"/>
        </w:rPr>
        <w:t xml:space="preserve">Учреждения периодического пользования располагают на обособленных участках жилых районов из расчета пешеходной доступности или затрат времени на проезд в общественном </w:t>
      </w:r>
      <w:r w:rsidRPr="00343177">
        <w:rPr>
          <w:rFonts w:eastAsia="Calibri"/>
          <w:color w:val="000000"/>
        </w:rPr>
        <w:t>транспорте</w:t>
      </w:r>
      <w:r w:rsidRPr="00343177">
        <w:rPr>
          <w:rStyle w:val="apple-converted-space"/>
          <w:color w:val="000000"/>
        </w:rPr>
        <w:t xml:space="preserve"> </w:t>
      </w:r>
      <w:r w:rsidRPr="00343177">
        <w:rPr>
          <w:color w:val="000000"/>
        </w:rPr>
        <w:t xml:space="preserve">(включая подход к остановке) не более 15 мин, что отвечает радиусу доступности примерно 1500 м. В условиях низкой плотности населения данный радиус может быть увеличен до </w:t>
      </w:r>
      <w:r>
        <w:rPr>
          <w:color w:val="000000"/>
        </w:rPr>
        <w:t>6</w:t>
      </w:r>
      <w:r w:rsidRPr="00343177">
        <w:rPr>
          <w:color w:val="000000"/>
        </w:rPr>
        <w:t>0-минутной транспортной доступности.</w:t>
      </w:r>
    </w:p>
    <w:p w:rsidR="00AE4270" w:rsidRPr="00343177" w:rsidRDefault="00AE4270" w:rsidP="00AE4270">
      <w:pPr>
        <w:pStyle w:val="style1a"/>
        <w:shd w:val="clear" w:color="auto" w:fill="FFFFFF"/>
        <w:spacing w:before="0" w:beforeAutospacing="0" w:after="0" w:afterAutospacing="0"/>
        <w:ind w:firstLine="709"/>
        <w:jc w:val="both"/>
        <w:rPr>
          <w:color w:val="000000"/>
        </w:rPr>
      </w:pPr>
      <w:r w:rsidRPr="00343177">
        <w:rPr>
          <w:color w:val="000000"/>
        </w:rPr>
        <w:lastRenderedPageBreak/>
        <w:t>Учреждения эпизодического пользования размещают на обособленных участках планировочных районов и в районном центре. Население пользуется этими учреждениями, приезжая в них на личном или общественном транспорте. Время, затрачиваемое на поездки, обычно строго не лимитируется, однако при их размещении стремятся исходить из 60-минутной доступности.</w:t>
      </w:r>
    </w:p>
    <w:p w:rsidR="00AE4270" w:rsidRPr="00343177" w:rsidRDefault="00AE4270" w:rsidP="00AE4270">
      <w:pPr>
        <w:pStyle w:val="style1a"/>
        <w:shd w:val="clear" w:color="auto" w:fill="FFFFFF"/>
        <w:spacing w:before="0" w:beforeAutospacing="0" w:after="0" w:afterAutospacing="0"/>
        <w:ind w:firstLine="709"/>
        <w:jc w:val="both"/>
        <w:rPr>
          <w:color w:val="000000"/>
        </w:rPr>
      </w:pPr>
      <w:r w:rsidRPr="00343177">
        <w:rPr>
          <w:color w:val="000000"/>
        </w:rPr>
        <w:t>Учреждения повседневного пользования (детские сады, общеобразовательные школы, аптеки, фельдшерско-акушерские пункты, магазины, предприятия бытового обслуживания) размещаются в каждом населенном пункте</w:t>
      </w:r>
      <w:r>
        <w:rPr>
          <w:color w:val="000000"/>
        </w:rPr>
        <w:t>, при очень низкой плотности населения – в соседнем населенном пункте, или административном центре поселения</w:t>
      </w:r>
      <w:r w:rsidRPr="00343177">
        <w:rPr>
          <w:color w:val="000000"/>
        </w:rPr>
        <w:t xml:space="preserve">. Учреждения периодического пользования (больничные учреждения, учреждения культуры и искусства) размещаются как в населенных пунктах, так и в административном центре </w:t>
      </w:r>
      <w:del w:id="180" w:author="tolpino67@mail.ru" w:date="2017-09-28T14:20:00Z">
        <w:r w:rsidRPr="00343177" w:rsidDel="001E5BC0">
          <w:rPr>
            <w:color w:val="000000"/>
          </w:rPr>
          <w:delText>поселения</w:delText>
        </w:r>
        <w:r w:rsidDel="001E5BC0">
          <w:rPr>
            <w:color w:val="000000"/>
          </w:rPr>
          <w:delText xml:space="preserve"> ___________</w:delText>
        </w:r>
      </w:del>
      <w:proofErr w:type="spellStart"/>
      <w:ins w:id="181" w:author="tolpino67@mail.ru" w:date="2017-09-28T14:20:00Z">
        <w:r w:rsidR="001E5BC0">
          <w:rPr>
            <w:color w:val="000000"/>
          </w:rPr>
          <w:t>Толпинского</w:t>
        </w:r>
        <w:proofErr w:type="spellEnd"/>
        <w:r w:rsidR="001E5BC0">
          <w:rPr>
            <w:color w:val="000000"/>
          </w:rPr>
          <w:t xml:space="preserve"> сельсовета</w:t>
        </w:r>
      </w:ins>
      <w:r w:rsidRPr="00343177">
        <w:rPr>
          <w:color w:val="000000"/>
        </w:rPr>
        <w:t xml:space="preserve">. Учреждения эпизодического пользования преимущественно размещаются в районном центре обслуживания </w:t>
      </w:r>
      <w:del w:id="182" w:author="tolpino67@mail.ru" w:date="2017-09-28T14:21:00Z">
        <w:r w:rsidDel="001E5BC0">
          <w:rPr>
            <w:color w:val="000000"/>
          </w:rPr>
          <w:delText>______________</w:delText>
        </w:r>
      </w:del>
      <w:proofErr w:type="spellStart"/>
      <w:ins w:id="183" w:author="tolpino67@mail.ru" w:date="2017-09-28T14:21:00Z">
        <w:r w:rsidR="001E5BC0">
          <w:rPr>
            <w:color w:val="000000"/>
          </w:rPr>
          <w:t>Толпинского</w:t>
        </w:r>
        <w:proofErr w:type="spellEnd"/>
        <w:r w:rsidR="001E5BC0">
          <w:rPr>
            <w:color w:val="000000"/>
          </w:rPr>
          <w:t xml:space="preserve"> сельсовета.</w:t>
        </w:r>
      </w:ins>
    </w:p>
    <w:p w:rsidR="006E620E" w:rsidRPr="00343177" w:rsidRDefault="006E620E" w:rsidP="00AE4270">
      <w:pPr>
        <w:rPr>
          <w:rFonts w:ascii="Times New Roman" w:hAnsi="Times New Roman"/>
          <w:sz w:val="24"/>
          <w:szCs w:val="24"/>
        </w:rPr>
      </w:pPr>
    </w:p>
    <w:p w:rsidR="00AE4270" w:rsidRPr="00343177" w:rsidRDefault="00AE4270" w:rsidP="00AE4270">
      <w:pPr>
        <w:spacing w:before="120" w:after="120" w:line="240" w:lineRule="auto"/>
        <w:ind w:firstLine="709"/>
        <w:jc w:val="both"/>
        <w:outlineLvl w:val="0"/>
        <w:rPr>
          <w:rFonts w:ascii="Times New Roman" w:hAnsi="Times New Roman"/>
          <w:b/>
          <w:sz w:val="28"/>
          <w:szCs w:val="28"/>
        </w:rPr>
      </w:pPr>
      <w:r w:rsidRPr="00343177">
        <w:rPr>
          <w:rFonts w:ascii="Times New Roman" w:hAnsi="Times New Roman"/>
          <w:b/>
          <w:sz w:val="28"/>
          <w:szCs w:val="28"/>
        </w:rPr>
        <w:t>Обоснование расчетных показателей, содержащихся в основной части Местных нормативов градостроительного проектирования</w:t>
      </w:r>
    </w:p>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 xml:space="preserve">Раздел I. Объекты муниципального жилищного фонда </w:t>
      </w:r>
      <w:del w:id="184" w:author="tolpino67@mail.ru" w:date="2017-09-28T14:22:00Z">
        <w:r w:rsidDel="001E5BC0">
          <w:rPr>
            <w:rFonts w:ascii="Times New Roman" w:hAnsi="Times New Roman"/>
            <w:b/>
            <w:sz w:val="24"/>
            <w:szCs w:val="24"/>
          </w:rPr>
          <w:delText>_____________________________</w:delText>
        </w:r>
        <w:r w:rsidRPr="00343177" w:rsidDel="001E5BC0">
          <w:rPr>
            <w:rFonts w:ascii="Times New Roman" w:hAnsi="Times New Roman"/>
            <w:b/>
            <w:sz w:val="24"/>
            <w:szCs w:val="24"/>
          </w:rPr>
          <w:delText xml:space="preserve"> поселения </w:delText>
        </w:r>
        <w:r w:rsidDel="001E5BC0">
          <w:rPr>
            <w:rFonts w:ascii="Times New Roman" w:hAnsi="Times New Roman"/>
            <w:b/>
            <w:sz w:val="24"/>
            <w:szCs w:val="24"/>
          </w:rPr>
          <w:delText>_____________</w:delText>
        </w:r>
      </w:del>
      <w:proofErr w:type="spellStart"/>
      <w:ins w:id="185" w:author="tolpino67@mail.ru" w:date="2017-09-28T14:22:00Z">
        <w:r w:rsidR="001E5BC0">
          <w:rPr>
            <w:rFonts w:ascii="Times New Roman" w:hAnsi="Times New Roman"/>
            <w:b/>
            <w:sz w:val="24"/>
            <w:szCs w:val="24"/>
          </w:rPr>
          <w:t>Толпинского</w:t>
        </w:r>
        <w:proofErr w:type="spellEnd"/>
        <w:r w:rsidR="001E5BC0">
          <w:rPr>
            <w:rFonts w:ascii="Times New Roman" w:hAnsi="Times New Roman"/>
            <w:b/>
            <w:sz w:val="24"/>
            <w:szCs w:val="24"/>
          </w:rPr>
          <w:t xml:space="preserve"> сельсовета </w:t>
        </w:r>
        <w:proofErr w:type="spellStart"/>
        <w:r w:rsidR="001E5BC0">
          <w:rPr>
            <w:rFonts w:ascii="Times New Roman" w:hAnsi="Times New Roman"/>
            <w:b/>
            <w:sz w:val="24"/>
            <w:szCs w:val="24"/>
          </w:rPr>
          <w:t>Кореневского</w:t>
        </w:r>
        <w:proofErr w:type="spellEnd"/>
        <w:r w:rsidR="001E5BC0">
          <w:rPr>
            <w:rFonts w:ascii="Times New Roman" w:hAnsi="Times New Roman"/>
            <w:b/>
            <w:sz w:val="24"/>
            <w:szCs w:val="24"/>
          </w:rPr>
          <w:t xml:space="preserve"> </w:t>
        </w:r>
      </w:ins>
      <w:r w:rsidRPr="00343177">
        <w:rPr>
          <w:rFonts w:ascii="Times New Roman" w:hAnsi="Times New Roman"/>
          <w:b/>
          <w:sz w:val="24"/>
          <w:szCs w:val="24"/>
        </w:rPr>
        <w:t xml:space="preserve">района </w:t>
      </w:r>
      <w:r>
        <w:rPr>
          <w:rFonts w:ascii="Times New Roman" w:hAnsi="Times New Roman"/>
          <w:b/>
          <w:sz w:val="24"/>
          <w:szCs w:val="24"/>
        </w:rPr>
        <w:t xml:space="preserve">Курской </w:t>
      </w:r>
      <w:r w:rsidRPr="00343177">
        <w:rPr>
          <w:rFonts w:ascii="Times New Roman" w:hAnsi="Times New Roman"/>
          <w:b/>
          <w:sz w:val="24"/>
          <w:szCs w:val="24"/>
        </w:rPr>
        <w:t>области</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1. Расчетный показатель минимально допустимого уровня обеспеченности жилыми помещениями муниципального жилищного фонда </w:t>
      </w:r>
      <w:del w:id="186" w:author="tolpino67@mail.ru" w:date="2017-09-28T14:22:00Z">
        <w:r w:rsidDel="001E5BC0">
          <w:rPr>
            <w:rFonts w:ascii="Times New Roman" w:hAnsi="Times New Roman"/>
            <w:sz w:val="24"/>
            <w:szCs w:val="24"/>
          </w:rPr>
          <w:delText>_____________________</w:delText>
        </w:r>
        <w:r w:rsidRPr="00343177" w:rsidDel="001E5BC0">
          <w:rPr>
            <w:rFonts w:ascii="Times New Roman" w:hAnsi="Times New Roman"/>
            <w:sz w:val="24"/>
            <w:szCs w:val="24"/>
          </w:rPr>
          <w:delText xml:space="preserve"> поселения</w:delText>
        </w:r>
      </w:del>
      <w:proofErr w:type="spellStart"/>
      <w:ins w:id="187" w:author="tolpino67@mail.ru" w:date="2017-09-28T14:22:00Z">
        <w:r w:rsidR="001E5BC0">
          <w:rPr>
            <w:rFonts w:ascii="Times New Roman" w:hAnsi="Times New Roman"/>
            <w:sz w:val="24"/>
            <w:szCs w:val="24"/>
          </w:rPr>
          <w:t>Толпинского</w:t>
        </w:r>
        <w:proofErr w:type="spellEnd"/>
        <w:r w:rsidR="001E5BC0">
          <w:rPr>
            <w:rFonts w:ascii="Times New Roman" w:hAnsi="Times New Roman"/>
            <w:sz w:val="24"/>
            <w:szCs w:val="24"/>
          </w:rPr>
          <w:t xml:space="preserve"> сельсовета</w:t>
        </w:r>
      </w:ins>
      <w:r w:rsidRPr="00343177">
        <w:rPr>
          <w:rFonts w:ascii="Times New Roman" w:hAnsi="Times New Roman"/>
          <w:sz w:val="24"/>
          <w:szCs w:val="24"/>
        </w:rPr>
        <w:t>, предоставляемыми по договорам социального найма</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В соответствии с ч. 1 ст. 50 Жилищного кодекса Российской Федерации нормой предоставления площади жилого помещения по договору социального найма (далее по тексту настоящей главы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Согласно ч. 2 ст. 50 Жилищного кодекса Российской Федерации,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Учетной нормой площади жилого помещения (далее по тексту настоящей главы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В соответствии с ч. 5 ст. 50 Жилищного кодекса Российской Федерации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2. Расчетный показатель минимально допустимого уровня обеспеченности служебными жилыми помещениями специализированного муниципального жилищного фонда </w:t>
      </w:r>
      <w:proofErr w:type="spellStart"/>
      <w:ins w:id="188" w:author="tolpino67@mail.ru" w:date="2017-09-28T14:23:00Z">
        <w:r w:rsidR="001E5BC0" w:rsidRPr="001E5BC0">
          <w:rPr>
            <w:rFonts w:ascii="Times New Roman" w:hAnsi="Times New Roman"/>
            <w:sz w:val="24"/>
            <w:szCs w:val="24"/>
          </w:rPr>
          <w:t>Толпинского</w:t>
        </w:r>
        <w:proofErr w:type="spellEnd"/>
        <w:r w:rsidR="001E5BC0" w:rsidRPr="001E5BC0">
          <w:rPr>
            <w:rFonts w:ascii="Times New Roman" w:hAnsi="Times New Roman"/>
            <w:sz w:val="24"/>
            <w:szCs w:val="24"/>
          </w:rPr>
          <w:t xml:space="preserve"> сельсовета</w:t>
        </w:r>
      </w:ins>
      <w:del w:id="189" w:author="tolpino67@mail.ru" w:date="2017-09-28T14:23:00Z">
        <w:r w:rsidDel="001E5BC0">
          <w:rPr>
            <w:rFonts w:ascii="Times New Roman" w:hAnsi="Times New Roman"/>
            <w:sz w:val="24"/>
            <w:szCs w:val="24"/>
          </w:rPr>
          <w:delText>_________________________</w:delText>
        </w:r>
        <w:r w:rsidRPr="00343177" w:rsidDel="001E5BC0">
          <w:rPr>
            <w:rFonts w:ascii="Times New Roman" w:hAnsi="Times New Roman"/>
            <w:sz w:val="24"/>
            <w:szCs w:val="24"/>
          </w:rPr>
          <w:delText xml:space="preserve"> поселения</w:delText>
        </w:r>
      </w:del>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Минимальная общая площадь служебного жилого помещения специализированного жилищного фонда не должна быть меньше минимальной общей площади жилого помещения, предоставляемого по договору социального найма.</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3. Расчетный показатель минимально допустимого уровня обеспеченности жилыми помещениями в общежитиях, относящихся к специализированному муниципальному жилищному фонду </w:t>
      </w:r>
      <w:proofErr w:type="spellStart"/>
      <w:ins w:id="190" w:author="tolpino67@mail.ru" w:date="2017-09-28T14:23:00Z">
        <w:r w:rsidR="001E5BC0" w:rsidRPr="001E5BC0">
          <w:rPr>
            <w:rFonts w:ascii="Times New Roman" w:hAnsi="Times New Roman"/>
            <w:sz w:val="24"/>
            <w:szCs w:val="24"/>
          </w:rPr>
          <w:t>Толпинского</w:t>
        </w:r>
        <w:proofErr w:type="spellEnd"/>
        <w:r w:rsidR="001E5BC0" w:rsidRPr="001E5BC0">
          <w:rPr>
            <w:rFonts w:ascii="Times New Roman" w:hAnsi="Times New Roman"/>
            <w:sz w:val="24"/>
            <w:szCs w:val="24"/>
          </w:rPr>
          <w:t xml:space="preserve"> сельсовета</w:t>
        </w:r>
      </w:ins>
      <w:del w:id="191" w:author="tolpino67@mail.ru" w:date="2017-09-28T14:23:00Z">
        <w:r w:rsidDel="001E5BC0">
          <w:rPr>
            <w:rFonts w:ascii="Times New Roman" w:hAnsi="Times New Roman"/>
            <w:sz w:val="24"/>
            <w:szCs w:val="24"/>
          </w:rPr>
          <w:delText>__________________________</w:delText>
        </w:r>
        <w:r w:rsidRPr="00343177" w:rsidDel="001E5BC0">
          <w:rPr>
            <w:rFonts w:ascii="Times New Roman" w:hAnsi="Times New Roman"/>
            <w:sz w:val="24"/>
            <w:szCs w:val="24"/>
          </w:rPr>
          <w:delText xml:space="preserve"> поселения</w:delText>
        </w:r>
      </w:del>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lastRenderedPageBreak/>
        <w:t>Согласно ч.1 ст. 105 Жилищного кодекса Российской Федерации, жилые помещения в общежитиях предоставляются из расчета не менее шести квадратных метров жилой площади на одного человека.</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4. Расчетный показатель минимально допустимого уровня обеспеченности жилыми помещениями </w:t>
      </w:r>
      <w:proofErr w:type="gramStart"/>
      <w:r w:rsidRPr="00343177">
        <w:rPr>
          <w:rFonts w:ascii="Times New Roman" w:hAnsi="Times New Roman"/>
          <w:sz w:val="24"/>
          <w:szCs w:val="24"/>
        </w:rPr>
        <w:t>маневренного фонда</w:t>
      </w:r>
      <w:proofErr w:type="gramEnd"/>
      <w:r w:rsidRPr="00343177">
        <w:rPr>
          <w:rFonts w:ascii="Times New Roman" w:hAnsi="Times New Roman"/>
          <w:sz w:val="24"/>
          <w:szCs w:val="24"/>
        </w:rPr>
        <w:t xml:space="preserve"> специализированного муниципального жилищного фонда </w:t>
      </w:r>
      <w:proofErr w:type="spellStart"/>
      <w:ins w:id="192" w:author="tolpino67@mail.ru" w:date="2017-09-28T14:23:00Z">
        <w:r w:rsidR="001E5BC0" w:rsidRPr="001E5BC0">
          <w:rPr>
            <w:rFonts w:ascii="Times New Roman" w:hAnsi="Times New Roman"/>
            <w:sz w:val="24"/>
            <w:szCs w:val="24"/>
          </w:rPr>
          <w:t>Толпинского</w:t>
        </w:r>
        <w:proofErr w:type="spellEnd"/>
        <w:r w:rsidR="001E5BC0" w:rsidRPr="001E5BC0">
          <w:rPr>
            <w:rFonts w:ascii="Times New Roman" w:hAnsi="Times New Roman"/>
            <w:sz w:val="24"/>
            <w:szCs w:val="24"/>
          </w:rPr>
          <w:t xml:space="preserve"> сельсовета</w:t>
        </w:r>
      </w:ins>
      <w:del w:id="193" w:author="tolpino67@mail.ru" w:date="2017-09-28T14:23:00Z">
        <w:r w:rsidDel="001E5BC0">
          <w:rPr>
            <w:rFonts w:ascii="Times New Roman" w:hAnsi="Times New Roman"/>
            <w:sz w:val="24"/>
            <w:szCs w:val="24"/>
          </w:rPr>
          <w:delText>_________________________</w:delText>
        </w:r>
        <w:r w:rsidRPr="00343177" w:rsidDel="001E5BC0">
          <w:rPr>
            <w:rFonts w:ascii="Times New Roman" w:hAnsi="Times New Roman"/>
            <w:sz w:val="24"/>
            <w:szCs w:val="24"/>
          </w:rPr>
          <w:delText xml:space="preserve"> поселения</w:delText>
        </w:r>
      </w:del>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Минимальная площадь жилого помещения в маневренном фонде установлена в соответствии с ч. 1 ст. 106 Жилищного кодекса Российской Федерации.</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В соответствии со ст. 95 Жилищного кодекса Российской Федерации жилые помещения маневренного фонда предназначены для временного проживания:</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3) граждан, у которых единственные жилые помещения стали непригодными для проживания в результате чрезвычайных обстоятельств;</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4) иных граждан в случаях, предусмотренных законодательством.</w:t>
      </w:r>
    </w:p>
    <w:p w:rsidR="00AE4270" w:rsidRPr="00343177" w:rsidRDefault="00AE4270" w:rsidP="00AE4270">
      <w:pPr>
        <w:spacing w:before="120" w:after="0" w:line="240" w:lineRule="auto"/>
        <w:ind w:firstLine="709"/>
        <w:jc w:val="both"/>
        <w:rPr>
          <w:rFonts w:ascii="Times New Roman" w:hAnsi="Times New Roman"/>
          <w:sz w:val="24"/>
          <w:szCs w:val="24"/>
        </w:rPr>
      </w:pPr>
      <w:r w:rsidRPr="00343177">
        <w:rPr>
          <w:rFonts w:ascii="Times New Roman" w:hAnsi="Times New Roman"/>
          <w:sz w:val="24"/>
          <w:szCs w:val="24"/>
        </w:rPr>
        <w:t xml:space="preserve">Расчетные показатели максимально допустимого уровня территориальной доступности объектов муниципального жилищного фонда </w:t>
      </w:r>
      <w:proofErr w:type="spellStart"/>
      <w:ins w:id="194" w:author="tolpino67@mail.ru" w:date="2017-09-28T14:23:00Z">
        <w:r w:rsidR="001E5BC0" w:rsidRPr="001E5BC0">
          <w:rPr>
            <w:rFonts w:ascii="Times New Roman" w:hAnsi="Times New Roman"/>
            <w:sz w:val="24"/>
            <w:szCs w:val="24"/>
          </w:rPr>
          <w:t>Толпинского</w:t>
        </w:r>
        <w:proofErr w:type="spellEnd"/>
        <w:r w:rsidR="001E5BC0" w:rsidRPr="001E5BC0">
          <w:rPr>
            <w:rFonts w:ascii="Times New Roman" w:hAnsi="Times New Roman"/>
            <w:sz w:val="24"/>
            <w:szCs w:val="24"/>
          </w:rPr>
          <w:t xml:space="preserve"> сельсовета</w:t>
        </w:r>
      </w:ins>
      <w:del w:id="195" w:author="tolpino67@mail.ru" w:date="2017-09-28T14:23:00Z">
        <w:r w:rsidDel="001E5BC0">
          <w:rPr>
            <w:rFonts w:ascii="Times New Roman" w:hAnsi="Times New Roman"/>
            <w:sz w:val="24"/>
            <w:szCs w:val="24"/>
          </w:rPr>
          <w:delText>_________________</w:delText>
        </w:r>
        <w:r w:rsidRPr="00343177" w:rsidDel="001E5BC0">
          <w:rPr>
            <w:rFonts w:ascii="Times New Roman" w:hAnsi="Times New Roman"/>
            <w:sz w:val="24"/>
            <w:szCs w:val="24"/>
          </w:rPr>
          <w:delText xml:space="preserve"> поселения</w:delText>
        </w:r>
      </w:del>
      <w:r w:rsidRPr="00343177">
        <w:rPr>
          <w:rFonts w:ascii="Times New Roman" w:hAnsi="Times New Roman"/>
          <w:sz w:val="24"/>
          <w:szCs w:val="24"/>
        </w:rPr>
        <w:t>.</w:t>
      </w:r>
    </w:p>
    <w:p w:rsidR="00AE4270" w:rsidRDefault="00AE4270" w:rsidP="00AE4270">
      <w:pPr>
        <w:spacing w:before="120" w:after="0" w:line="240" w:lineRule="auto"/>
        <w:ind w:firstLine="709"/>
        <w:jc w:val="both"/>
        <w:rPr>
          <w:rFonts w:ascii="Times New Roman" w:hAnsi="Times New Roman"/>
          <w:sz w:val="24"/>
          <w:szCs w:val="24"/>
        </w:rPr>
      </w:pPr>
      <w:r w:rsidRPr="00343177">
        <w:rPr>
          <w:rFonts w:ascii="Times New Roman" w:hAnsi="Times New Roman"/>
          <w:sz w:val="24"/>
          <w:szCs w:val="24"/>
        </w:rPr>
        <w:t>Максимально допустимый уровень территориальной доступности муниципального жилищного фонда не нормируется.</w:t>
      </w:r>
    </w:p>
    <w:p w:rsidR="00AE4270" w:rsidRDefault="00AE4270" w:rsidP="00AE4270">
      <w:pPr>
        <w:spacing w:before="120" w:after="0" w:line="240" w:lineRule="auto"/>
        <w:ind w:firstLine="709"/>
        <w:jc w:val="center"/>
        <w:rPr>
          <w:rFonts w:ascii="Times New Roman" w:hAnsi="Times New Roman"/>
          <w:b/>
          <w:sz w:val="24"/>
          <w:szCs w:val="24"/>
        </w:rPr>
      </w:pPr>
      <w:r w:rsidRPr="00466F10">
        <w:rPr>
          <w:rFonts w:ascii="Times New Roman" w:hAnsi="Times New Roman"/>
          <w:b/>
          <w:sz w:val="24"/>
          <w:szCs w:val="24"/>
        </w:rPr>
        <w:t>УЧРЕЖДЕНИЯ И ПРЕДПРИЯТИЯ ОБСЛУЖИВАНИЯ</w:t>
      </w:r>
    </w:p>
    <w:p w:rsidR="00AE4270" w:rsidRPr="00466F10" w:rsidRDefault="00AE4270" w:rsidP="00AE4270">
      <w:pPr>
        <w:spacing w:before="120" w:after="0" w:line="240" w:lineRule="auto"/>
        <w:ind w:firstLine="709"/>
        <w:jc w:val="both"/>
        <w:rPr>
          <w:rFonts w:ascii="Times New Roman" w:hAnsi="Times New Roman"/>
          <w:sz w:val="24"/>
          <w:szCs w:val="24"/>
        </w:rPr>
      </w:pPr>
      <w:r w:rsidRPr="00466F10">
        <w:rPr>
          <w:rFonts w:ascii="Times New Roman" w:hAnsi="Times New Roman"/>
          <w:sz w:val="24"/>
          <w:szCs w:val="24"/>
        </w:rPr>
        <w:t>Размещение учреждений и предприятий по обслуживанию следует предусматривать в общественных центрах в увязке с сетью общественного пассажирского транспорта</w:t>
      </w:r>
      <w:r>
        <w:rPr>
          <w:rFonts w:ascii="Times New Roman" w:hAnsi="Times New Roman"/>
          <w:sz w:val="24"/>
          <w:szCs w:val="24"/>
        </w:rPr>
        <w:t>.</w:t>
      </w:r>
    </w:p>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II. Объекты здравоохранения</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5. Расчетные показатели минимально допустимого уровня обеспеченности и максимально допустимого уровня территориальной доступности объектов здравоохранения местного значения для населения </w:t>
      </w:r>
      <w:proofErr w:type="spellStart"/>
      <w:ins w:id="196" w:author="tolpino67@mail.ru" w:date="2017-09-28T14:23:00Z">
        <w:r w:rsidR="001E5BC0" w:rsidRPr="001E5BC0">
          <w:rPr>
            <w:rFonts w:ascii="Times New Roman" w:hAnsi="Times New Roman"/>
            <w:sz w:val="24"/>
            <w:szCs w:val="24"/>
          </w:rPr>
          <w:t>Толпинского</w:t>
        </w:r>
        <w:proofErr w:type="spellEnd"/>
        <w:r w:rsidR="001E5BC0" w:rsidRPr="001E5BC0">
          <w:rPr>
            <w:rFonts w:ascii="Times New Roman" w:hAnsi="Times New Roman"/>
            <w:sz w:val="24"/>
            <w:szCs w:val="24"/>
          </w:rPr>
          <w:t xml:space="preserve"> сельсовета</w:t>
        </w:r>
      </w:ins>
      <w:del w:id="197" w:author="tolpino67@mail.ru" w:date="2017-09-28T14:23:00Z">
        <w:r w:rsidDel="001E5BC0">
          <w:rPr>
            <w:rFonts w:ascii="Times New Roman" w:hAnsi="Times New Roman"/>
            <w:sz w:val="24"/>
            <w:szCs w:val="24"/>
          </w:rPr>
          <w:delText>_________________________</w:delText>
        </w:r>
        <w:r w:rsidRPr="00343177" w:rsidDel="001E5BC0">
          <w:rPr>
            <w:rFonts w:ascii="Times New Roman" w:hAnsi="Times New Roman"/>
            <w:sz w:val="24"/>
            <w:szCs w:val="24"/>
          </w:rPr>
          <w:delText xml:space="preserve"> поселения</w:delText>
        </w:r>
      </w:del>
      <w:r w:rsidRPr="00343177">
        <w:rPr>
          <w:rFonts w:ascii="Times New Roman" w:hAnsi="Times New Roman"/>
          <w:sz w:val="24"/>
          <w:szCs w:val="24"/>
        </w:rPr>
        <w:t xml:space="preserve"> </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Таблица </w:t>
      </w:r>
      <w:r>
        <w:rPr>
          <w:rFonts w:ascii="Times New Roman" w:hAnsi="Times New Roman"/>
          <w:sz w:val="24"/>
          <w:szCs w:val="24"/>
        </w:rPr>
        <w:t>5</w:t>
      </w:r>
      <w:r w:rsidRPr="00343177">
        <w:rPr>
          <w:rFonts w:ascii="Times New Roman" w:hAnsi="Times New Roman"/>
          <w:sz w:val="24"/>
          <w:szCs w:val="24"/>
        </w:rPr>
        <w:t xml:space="preserve"> – Обоснование расчетных показателей минимально допустимого уровня обеспеченности объектами здравоохранения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984"/>
        <w:gridCol w:w="3119"/>
        <w:gridCol w:w="2409"/>
      </w:tblGrid>
      <w:tr w:rsidR="00AE4270" w:rsidRPr="00343177" w:rsidTr="00AE4270">
        <w:trPr>
          <w:cantSplit/>
          <w:trHeight w:val="466"/>
        </w:trPr>
        <w:tc>
          <w:tcPr>
            <w:tcW w:w="2127" w:type="dxa"/>
          </w:tcPr>
          <w:p w:rsidR="00AE4270" w:rsidRPr="00343177" w:rsidRDefault="00AE4270" w:rsidP="00AE4270">
            <w:pPr>
              <w:spacing w:after="0" w:line="240" w:lineRule="auto"/>
              <w:ind w:firstLine="34"/>
              <w:jc w:val="center"/>
              <w:rPr>
                <w:rFonts w:ascii="Times New Roman" w:hAnsi="Times New Roman"/>
                <w:color w:val="000000"/>
                <w:sz w:val="24"/>
                <w:szCs w:val="24"/>
              </w:rPr>
            </w:pPr>
            <w:r w:rsidRPr="00343177">
              <w:rPr>
                <w:rFonts w:ascii="Times New Roman" w:hAnsi="Times New Roman"/>
                <w:color w:val="000000"/>
                <w:sz w:val="24"/>
                <w:szCs w:val="24"/>
              </w:rPr>
              <w:t>Наименование объектов</w:t>
            </w:r>
          </w:p>
        </w:tc>
        <w:tc>
          <w:tcPr>
            <w:tcW w:w="1984" w:type="dxa"/>
          </w:tcPr>
          <w:p w:rsidR="00AE4270" w:rsidRPr="00343177" w:rsidRDefault="00AE4270" w:rsidP="00AE4270">
            <w:pPr>
              <w:spacing w:after="0" w:line="240" w:lineRule="auto"/>
              <w:ind w:firstLine="34"/>
              <w:jc w:val="center"/>
              <w:rPr>
                <w:rFonts w:ascii="Times New Roman" w:hAnsi="Times New Roman"/>
                <w:color w:val="000000"/>
                <w:sz w:val="24"/>
                <w:szCs w:val="24"/>
              </w:rPr>
            </w:pPr>
            <w:r w:rsidRPr="00343177">
              <w:rPr>
                <w:rFonts w:ascii="Times New Roman" w:hAnsi="Times New Roman"/>
                <w:color w:val="000000"/>
                <w:sz w:val="24"/>
                <w:szCs w:val="24"/>
              </w:rPr>
              <w:t>Единица</w:t>
            </w:r>
          </w:p>
          <w:p w:rsidR="00AE4270" w:rsidRPr="00343177" w:rsidRDefault="00AE4270" w:rsidP="00AE4270">
            <w:pPr>
              <w:spacing w:after="0" w:line="240" w:lineRule="auto"/>
              <w:ind w:firstLine="34"/>
              <w:jc w:val="center"/>
              <w:rPr>
                <w:rFonts w:ascii="Times New Roman" w:hAnsi="Times New Roman"/>
                <w:color w:val="000000"/>
                <w:sz w:val="24"/>
                <w:szCs w:val="24"/>
              </w:rPr>
            </w:pPr>
            <w:r w:rsidRPr="00343177">
              <w:rPr>
                <w:rFonts w:ascii="Times New Roman" w:hAnsi="Times New Roman"/>
                <w:color w:val="000000"/>
                <w:sz w:val="24"/>
                <w:szCs w:val="24"/>
              </w:rPr>
              <w:t>измерения</w:t>
            </w:r>
          </w:p>
        </w:tc>
        <w:tc>
          <w:tcPr>
            <w:tcW w:w="3119"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Величина</w:t>
            </w:r>
          </w:p>
        </w:tc>
        <w:tc>
          <w:tcPr>
            <w:tcW w:w="2409" w:type="dxa"/>
          </w:tcPr>
          <w:p w:rsidR="00AE4270" w:rsidRPr="00343177" w:rsidRDefault="00AE4270" w:rsidP="00AE4270">
            <w:pPr>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Обоснование</w:t>
            </w:r>
          </w:p>
        </w:tc>
      </w:tr>
      <w:tr w:rsidR="00AE4270" w:rsidRPr="00343177" w:rsidTr="00AE4270">
        <w:trPr>
          <w:cantSplit/>
          <w:trHeight w:val="691"/>
        </w:trPr>
        <w:tc>
          <w:tcPr>
            <w:tcW w:w="2127" w:type="dxa"/>
          </w:tcPr>
          <w:p w:rsidR="00AE4270" w:rsidRPr="00343177" w:rsidRDefault="00AE4270" w:rsidP="00AE4270">
            <w:pPr>
              <w:spacing w:after="0" w:line="240" w:lineRule="auto"/>
              <w:rPr>
                <w:rFonts w:ascii="Times New Roman" w:hAnsi="Times New Roman"/>
                <w:bCs/>
                <w:color w:val="000000"/>
                <w:sz w:val="24"/>
                <w:szCs w:val="24"/>
              </w:rPr>
            </w:pPr>
            <w:r w:rsidRPr="00343177">
              <w:rPr>
                <w:rFonts w:ascii="Times New Roman" w:hAnsi="Times New Roman"/>
                <w:bCs/>
                <w:color w:val="000000"/>
                <w:sz w:val="24"/>
                <w:szCs w:val="24"/>
              </w:rPr>
              <w:t xml:space="preserve">Амбулаторно-поликлинические учреждения </w:t>
            </w:r>
          </w:p>
        </w:tc>
        <w:tc>
          <w:tcPr>
            <w:tcW w:w="1984"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Посещений в смену на</w:t>
            </w:r>
          </w:p>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1 тыс. чел.</w:t>
            </w:r>
          </w:p>
        </w:tc>
        <w:tc>
          <w:tcPr>
            <w:tcW w:w="3119"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18,15</w:t>
            </w:r>
          </w:p>
        </w:tc>
        <w:tc>
          <w:tcPr>
            <w:tcW w:w="2409" w:type="dxa"/>
            <w:vMerge w:val="restart"/>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color w:val="000000"/>
                <w:sz w:val="24"/>
                <w:szCs w:val="24"/>
              </w:rPr>
              <w:t>Социальные нормативы и нормы, утвержденные Распоряжением Правительства РФ от 03.07.1996 г. №1063-р</w:t>
            </w:r>
            <w:r w:rsidR="00706DC5">
              <w:rPr>
                <w:rFonts w:ascii="Times New Roman" w:hAnsi="Times New Roman"/>
                <w:color w:val="000000"/>
                <w:sz w:val="24"/>
                <w:szCs w:val="24"/>
              </w:rPr>
              <w:t xml:space="preserve"> (в </w:t>
            </w:r>
            <w:r>
              <w:rPr>
                <w:rFonts w:ascii="Times New Roman" w:hAnsi="Times New Roman"/>
                <w:color w:val="000000"/>
                <w:sz w:val="24"/>
                <w:szCs w:val="24"/>
              </w:rPr>
              <w:t>редакции от 26.01.2017)</w:t>
            </w:r>
          </w:p>
        </w:tc>
      </w:tr>
      <w:tr w:rsidR="00AE4270" w:rsidRPr="00343177" w:rsidTr="00AE4270">
        <w:trPr>
          <w:cantSplit/>
          <w:trHeight w:val="391"/>
        </w:trPr>
        <w:tc>
          <w:tcPr>
            <w:tcW w:w="2127" w:type="dxa"/>
          </w:tcPr>
          <w:p w:rsidR="00AE4270" w:rsidRPr="00343177" w:rsidRDefault="00AE4270" w:rsidP="00AE4270">
            <w:pPr>
              <w:spacing w:after="0" w:line="240" w:lineRule="auto"/>
              <w:rPr>
                <w:rFonts w:ascii="Times New Roman" w:hAnsi="Times New Roman"/>
                <w:bCs/>
                <w:color w:val="000000"/>
                <w:sz w:val="24"/>
                <w:szCs w:val="24"/>
              </w:rPr>
            </w:pPr>
            <w:r w:rsidRPr="00343177">
              <w:rPr>
                <w:rFonts w:ascii="Times New Roman" w:hAnsi="Times New Roman"/>
                <w:bCs/>
                <w:color w:val="000000"/>
                <w:sz w:val="24"/>
                <w:szCs w:val="24"/>
              </w:rPr>
              <w:t>Больничные учреждения</w:t>
            </w:r>
          </w:p>
        </w:tc>
        <w:tc>
          <w:tcPr>
            <w:tcW w:w="1984"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Коек на</w:t>
            </w:r>
          </w:p>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1 тыс. чел.</w:t>
            </w:r>
          </w:p>
        </w:tc>
        <w:tc>
          <w:tcPr>
            <w:tcW w:w="3119"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13,47</w:t>
            </w:r>
          </w:p>
        </w:tc>
        <w:tc>
          <w:tcPr>
            <w:tcW w:w="2409" w:type="dxa"/>
            <w:vMerge/>
          </w:tcPr>
          <w:p w:rsidR="00AE4270" w:rsidRPr="00343177" w:rsidRDefault="00AE4270" w:rsidP="00AE4270">
            <w:pPr>
              <w:spacing w:after="0" w:line="240" w:lineRule="auto"/>
              <w:jc w:val="center"/>
              <w:rPr>
                <w:rFonts w:ascii="Times New Roman" w:hAnsi="Times New Roman"/>
                <w:bCs/>
                <w:color w:val="000000"/>
                <w:sz w:val="24"/>
                <w:szCs w:val="24"/>
              </w:rPr>
            </w:pPr>
          </w:p>
        </w:tc>
      </w:tr>
      <w:tr w:rsidR="00AE4270" w:rsidRPr="00343177" w:rsidTr="00AE4270">
        <w:trPr>
          <w:cantSplit/>
          <w:trHeight w:val="1013"/>
        </w:trPr>
        <w:tc>
          <w:tcPr>
            <w:tcW w:w="2127" w:type="dxa"/>
          </w:tcPr>
          <w:p w:rsidR="00AE4270" w:rsidRPr="00343177" w:rsidRDefault="00AE4270" w:rsidP="00AE4270">
            <w:pPr>
              <w:spacing w:after="0" w:line="240" w:lineRule="auto"/>
              <w:rPr>
                <w:rFonts w:ascii="Times New Roman" w:hAnsi="Times New Roman"/>
                <w:bCs/>
                <w:color w:val="000000"/>
                <w:sz w:val="24"/>
                <w:szCs w:val="24"/>
              </w:rPr>
            </w:pPr>
            <w:r w:rsidRPr="00343177">
              <w:rPr>
                <w:rFonts w:ascii="Times New Roman" w:hAnsi="Times New Roman"/>
                <w:bCs/>
                <w:color w:val="000000"/>
                <w:sz w:val="24"/>
                <w:szCs w:val="24"/>
              </w:rPr>
              <w:t>Станции скорой медицинской помощи</w:t>
            </w:r>
          </w:p>
        </w:tc>
        <w:tc>
          <w:tcPr>
            <w:tcW w:w="1984"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Спец</w:t>
            </w:r>
            <w:r>
              <w:rPr>
                <w:rFonts w:ascii="Times New Roman" w:hAnsi="Times New Roman"/>
                <w:bCs/>
                <w:color w:val="000000"/>
                <w:sz w:val="24"/>
                <w:szCs w:val="24"/>
              </w:rPr>
              <w:t xml:space="preserve">иальный </w:t>
            </w:r>
            <w:r w:rsidRPr="00343177">
              <w:rPr>
                <w:rFonts w:ascii="Times New Roman" w:hAnsi="Times New Roman"/>
                <w:bCs/>
                <w:color w:val="000000"/>
                <w:sz w:val="24"/>
                <w:szCs w:val="24"/>
              </w:rPr>
              <w:t xml:space="preserve">автомобиль </w:t>
            </w:r>
          </w:p>
        </w:tc>
        <w:tc>
          <w:tcPr>
            <w:tcW w:w="3119"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sz w:val="24"/>
                <w:szCs w:val="24"/>
              </w:rPr>
              <w:t xml:space="preserve">1 на 10 тыс. чел </w:t>
            </w:r>
          </w:p>
        </w:tc>
        <w:tc>
          <w:tcPr>
            <w:tcW w:w="2409" w:type="dxa"/>
            <w:vMerge w:val="restart"/>
            <w:vAlign w:val="center"/>
          </w:tcPr>
          <w:p w:rsidR="00AE4270" w:rsidRPr="00343177" w:rsidRDefault="00AE4270" w:rsidP="00AE4270">
            <w:pPr>
              <w:spacing w:line="240" w:lineRule="auto"/>
              <w:jc w:val="center"/>
              <w:rPr>
                <w:sz w:val="24"/>
                <w:szCs w:val="24"/>
              </w:rPr>
            </w:pPr>
            <w:r w:rsidRPr="00343177">
              <w:rPr>
                <w:rFonts w:ascii="Times New Roman" w:hAnsi="Times New Roman"/>
                <w:color w:val="000000"/>
                <w:sz w:val="24"/>
                <w:szCs w:val="24"/>
              </w:rPr>
              <w:t xml:space="preserve">Социальные нормативы и нормы, утвержденные </w:t>
            </w:r>
            <w:r w:rsidRPr="00343177">
              <w:rPr>
                <w:rFonts w:ascii="Times New Roman" w:hAnsi="Times New Roman"/>
                <w:color w:val="000000"/>
                <w:sz w:val="24"/>
                <w:szCs w:val="24"/>
              </w:rPr>
              <w:lastRenderedPageBreak/>
              <w:t>Распоряжением Правительства РФ от 03.07.1996 г. №1063-р</w:t>
            </w:r>
            <w:r w:rsidR="00706DC5">
              <w:rPr>
                <w:rFonts w:ascii="Times New Roman" w:hAnsi="Times New Roman"/>
                <w:color w:val="000000"/>
                <w:sz w:val="24"/>
                <w:szCs w:val="24"/>
              </w:rPr>
              <w:t xml:space="preserve"> (в </w:t>
            </w:r>
            <w:r w:rsidRPr="009240EE">
              <w:rPr>
                <w:rFonts w:ascii="Times New Roman" w:hAnsi="Times New Roman"/>
                <w:color w:val="000000"/>
                <w:sz w:val="24"/>
                <w:szCs w:val="24"/>
              </w:rPr>
              <w:t>редакции от 26.01.2017)</w:t>
            </w:r>
          </w:p>
        </w:tc>
      </w:tr>
      <w:tr w:rsidR="00AE4270" w:rsidRPr="00343177" w:rsidTr="00AE4270">
        <w:trPr>
          <w:cantSplit/>
          <w:trHeight w:val="325"/>
        </w:trPr>
        <w:tc>
          <w:tcPr>
            <w:tcW w:w="2127" w:type="dxa"/>
          </w:tcPr>
          <w:p w:rsidR="00AE4270" w:rsidRPr="00343177" w:rsidRDefault="00AE4270" w:rsidP="00AE4270">
            <w:pPr>
              <w:spacing w:after="0" w:line="240" w:lineRule="auto"/>
              <w:rPr>
                <w:rFonts w:ascii="Times New Roman" w:hAnsi="Times New Roman"/>
                <w:bCs/>
                <w:color w:val="000000"/>
                <w:sz w:val="24"/>
                <w:szCs w:val="24"/>
              </w:rPr>
            </w:pPr>
            <w:r w:rsidRPr="00343177">
              <w:rPr>
                <w:rFonts w:ascii="Times New Roman" w:hAnsi="Times New Roman"/>
                <w:bCs/>
                <w:color w:val="000000"/>
                <w:sz w:val="24"/>
                <w:szCs w:val="24"/>
              </w:rPr>
              <w:lastRenderedPageBreak/>
              <w:t>Аптеки</w:t>
            </w:r>
          </w:p>
          <w:p w:rsidR="00AE4270" w:rsidRPr="00343177" w:rsidRDefault="00AE4270" w:rsidP="00AE4270">
            <w:pPr>
              <w:spacing w:after="0" w:line="240" w:lineRule="auto"/>
              <w:rPr>
                <w:rFonts w:ascii="Times New Roman" w:hAnsi="Times New Roman"/>
                <w:bCs/>
                <w:color w:val="000000"/>
                <w:sz w:val="24"/>
                <w:szCs w:val="24"/>
              </w:rPr>
            </w:pPr>
          </w:p>
        </w:tc>
        <w:tc>
          <w:tcPr>
            <w:tcW w:w="1984" w:type="dxa"/>
          </w:tcPr>
          <w:p w:rsidR="00AE4270" w:rsidRPr="00343177" w:rsidRDefault="00AE4270" w:rsidP="00AE4270">
            <w:pPr>
              <w:spacing w:after="0" w:line="240" w:lineRule="auto"/>
              <w:jc w:val="center"/>
              <w:rPr>
                <w:rFonts w:ascii="Times New Roman" w:hAnsi="Times New Roman"/>
                <w:bCs/>
                <w:color w:val="000000"/>
                <w:sz w:val="24"/>
                <w:szCs w:val="24"/>
                <w:u w:val="single"/>
              </w:rPr>
            </w:pPr>
            <w:r w:rsidRPr="00343177">
              <w:rPr>
                <w:rFonts w:ascii="Times New Roman" w:hAnsi="Times New Roman"/>
                <w:bCs/>
                <w:color w:val="000000"/>
                <w:sz w:val="24"/>
                <w:szCs w:val="24"/>
              </w:rPr>
              <w:t>Объект</w:t>
            </w:r>
          </w:p>
        </w:tc>
        <w:tc>
          <w:tcPr>
            <w:tcW w:w="3119" w:type="dxa"/>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1 на 6,2 тыс. чел. -  в сельских насел. пунктах</w:t>
            </w:r>
          </w:p>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1 на 10 тыс. чел. – в городах до 50 тыс. чел</w:t>
            </w:r>
          </w:p>
          <w:p w:rsidR="00AE4270" w:rsidRPr="00343177" w:rsidRDefault="00AE4270" w:rsidP="00AE4270">
            <w:pPr>
              <w:spacing w:after="0" w:line="240" w:lineRule="auto"/>
              <w:jc w:val="center"/>
              <w:rPr>
                <w:rFonts w:ascii="Times New Roman" w:hAnsi="Times New Roman"/>
                <w:bCs/>
                <w:color w:val="000000"/>
                <w:sz w:val="24"/>
                <w:szCs w:val="24"/>
              </w:rPr>
            </w:pPr>
          </w:p>
        </w:tc>
        <w:tc>
          <w:tcPr>
            <w:tcW w:w="2409" w:type="dxa"/>
            <w:vMerge/>
          </w:tcPr>
          <w:p w:rsidR="00AE4270" w:rsidRPr="00343177" w:rsidRDefault="00AE4270" w:rsidP="00AE4270">
            <w:pPr>
              <w:spacing w:line="240" w:lineRule="auto"/>
              <w:rPr>
                <w:sz w:val="24"/>
                <w:szCs w:val="24"/>
              </w:rPr>
            </w:pPr>
          </w:p>
        </w:tc>
      </w:tr>
      <w:tr w:rsidR="00AE4270" w:rsidRPr="00343177" w:rsidTr="00AE4270">
        <w:trPr>
          <w:cantSplit/>
          <w:trHeight w:val="325"/>
        </w:trPr>
        <w:tc>
          <w:tcPr>
            <w:tcW w:w="2127" w:type="dxa"/>
          </w:tcPr>
          <w:p w:rsidR="00AE4270" w:rsidRPr="00343177" w:rsidRDefault="00AE4270" w:rsidP="00AE4270">
            <w:pPr>
              <w:spacing w:after="0" w:line="240" w:lineRule="auto"/>
              <w:rPr>
                <w:rFonts w:ascii="Times New Roman" w:hAnsi="Times New Roman"/>
                <w:bCs/>
                <w:color w:val="000000"/>
                <w:sz w:val="24"/>
                <w:szCs w:val="24"/>
              </w:rPr>
            </w:pPr>
            <w:r>
              <w:rPr>
                <w:rFonts w:ascii="Times New Roman" w:hAnsi="Times New Roman"/>
                <w:bCs/>
                <w:color w:val="000000"/>
                <w:sz w:val="24"/>
                <w:szCs w:val="24"/>
              </w:rPr>
              <w:t>Выдвижные пункты скорой медицинской помощи</w:t>
            </w:r>
          </w:p>
        </w:tc>
        <w:tc>
          <w:tcPr>
            <w:tcW w:w="1984" w:type="dxa"/>
          </w:tcPr>
          <w:p w:rsidR="00AE4270" w:rsidRDefault="00AE4270" w:rsidP="00AE4270">
            <w:pPr>
              <w:spacing w:after="0" w:line="240" w:lineRule="auto"/>
              <w:jc w:val="center"/>
              <w:rPr>
                <w:rFonts w:ascii="Times New Roman" w:hAnsi="Times New Roman"/>
                <w:bCs/>
                <w:color w:val="000000"/>
                <w:sz w:val="24"/>
                <w:szCs w:val="24"/>
                <w:u w:val="single"/>
              </w:rPr>
            </w:pPr>
            <w:r w:rsidRPr="00F27361">
              <w:rPr>
                <w:rFonts w:ascii="Times New Roman" w:hAnsi="Times New Roman"/>
                <w:bCs/>
                <w:color w:val="000000"/>
                <w:sz w:val="24"/>
                <w:szCs w:val="24"/>
              </w:rPr>
              <w:t>Специал</w:t>
            </w:r>
            <w:r>
              <w:rPr>
                <w:rFonts w:ascii="Times New Roman" w:hAnsi="Times New Roman"/>
                <w:bCs/>
                <w:color w:val="000000"/>
                <w:sz w:val="24"/>
                <w:szCs w:val="24"/>
              </w:rPr>
              <w:t>ь</w:t>
            </w:r>
            <w:r w:rsidRPr="00F27361">
              <w:rPr>
                <w:rFonts w:ascii="Times New Roman" w:hAnsi="Times New Roman"/>
                <w:bCs/>
                <w:color w:val="000000"/>
                <w:sz w:val="24"/>
                <w:szCs w:val="24"/>
              </w:rPr>
              <w:t xml:space="preserve">ный </w:t>
            </w:r>
            <w:r w:rsidRPr="00F27361">
              <w:rPr>
                <w:rFonts w:ascii="Times New Roman" w:hAnsi="Times New Roman"/>
                <w:bCs/>
                <w:color w:val="000000"/>
                <w:sz w:val="24"/>
                <w:szCs w:val="24"/>
                <w:u w:val="single"/>
              </w:rPr>
              <w:t xml:space="preserve">автомобиль </w:t>
            </w:r>
          </w:p>
          <w:p w:rsidR="00AE4270" w:rsidRPr="00F27361" w:rsidRDefault="00AE4270" w:rsidP="00AE4270">
            <w:pPr>
              <w:spacing w:after="0" w:line="240" w:lineRule="auto"/>
              <w:jc w:val="center"/>
              <w:rPr>
                <w:rFonts w:ascii="Times New Roman" w:hAnsi="Times New Roman"/>
                <w:bCs/>
                <w:color w:val="000000"/>
                <w:sz w:val="24"/>
                <w:szCs w:val="24"/>
              </w:rPr>
            </w:pPr>
            <w:r w:rsidRPr="00F27361">
              <w:rPr>
                <w:rFonts w:ascii="Times New Roman" w:hAnsi="Times New Roman"/>
                <w:bCs/>
                <w:color w:val="000000"/>
                <w:sz w:val="24"/>
                <w:szCs w:val="24"/>
              </w:rPr>
              <w:t>мин</w:t>
            </w:r>
          </w:p>
        </w:tc>
        <w:tc>
          <w:tcPr>
            <w:tcW w:w="3119" w:type="dxa"/>
          </w:tcPr>
          <w:p w:rsidR="00AE4270" w:rsidRDefault="00AE4270" w:rsidP="00AE4270">
            <w:pPr>
              <w:spacing w:after="0" w:line="240" w:lineRule="auto"/>
              <w:jc w:val="center"/>
              <w:rPr>
                <w:rFonts w:ascii="Times New Roman" w:hAnsi="Times New Roman"/>
                <w:sz w:val="24"/>
                <w:szCs w:val="24"/>
                <w:u w:val="single"/>
              </w:rPr>
            </w:pPr>
            <w:r>
              <w:rPr>
                <w:rFonts w:ascii="Times New Roman" w:hAnsi="Times New Roman"/>
                <w:sz w:val="24"/>
                <w:szCs w:val="24"/>
              </w:rPr>
              <w:t xml:space="preserve">1 на 5 </w:t>
            </w:r>
            <w:proofErr w:type="spellStart"/>
            <w:r>
              <w:rPr>
                <w:rFonts w:ascii="Times New Roman" w:hAnsi="Times New Roman"/>
                <w:sz w:val="24"/>
                <w:szCs w:val="24"/>
              </w:rPr>
              <w:t>тыс</w:t>
            </w:r>
            <w:proofErr w:type="spellEnd"/>
            <w:r>
              <w:rPr>
                <w:rFonts w:ascii="Times New Roman" w:hAnsi="Times New Roman"/>
                <w:sz w:val="24"/>
                <w:szCs w:val="24"/>
              </w:rPr>
              <w:t xml:space="preserve"> чел. сельского </w:t>
            </w:r>
            <w:r w:rsidRPr="00F27361">
              <w:rPr>
                <w:rFonts w:ascii="Times New Roman" w:hAnsi="Times New Roman"/>
                <w:sz w:val="24"/>
                <w:szCs w:val="24"/>
                <w:u w:val="single"/>
              </w:rPr>
              <w:t xml:space="preserve">поселения </w:t>
            </w:r>
          </w:p>
          <w:p w:rsidR="00AE4270" w:rsidRPr="00F27361" w:rsidRDefault="00AE4270" w:rsidP="00AE4270">
            <w:pPr>
              <w:spacing w:after="0" w:line="240" w:lineRule="auto"/>
              <w:jc w:val="center"/>
              <w:rPr>
                <w:rFonts w:ascii="Times New Roman" w:hAnsi="Times New Roman"/>
                <w:sz w:val="24"/>
                <w:szCs w:val="24"/>
              </w:rPr>
            </w:pPr>
            <w:r w:rsidRPr="00F27361">
              <w:rPr>
                <w:rFonts w:ascii="Times New Roman" w:hAnsi="Times New Roman"/>
                <w:sz w:val="24"/>
                <w:szCs w:val="24"/>
              </w:rPr>
              <w:t>30</w:t>
            </w:r>
          </w:p>
        </w:tc>
        <w:tc>
          <w:tcPr>
            <w:tcW w:w="2409" w:type="dxa"/>
          </w:tcPr>
          <w:p w:rsidR="00AE4270" w:rsidRPr="00F27361" w:rsidRDefault="00AE4270" w:rsidP="00AE4270">
            <w:pPr>
              <w:spacing w:line="240" w:lineRule="auto"/>
              <w:rPr>
                <w:rFonts w:ascii="Times New Roman" w:hAnsi="Times New Roman"/>
                <w:sz w:val="24"/>
                <w:szCs w:val="24"/>
              </w:rPr>
            </w:pPr>
            <w:r w:rsidRPr="00F27361">
              <w:rPr>
                <w:rFonts w:ascii="Times New Roman" w:hAnsi="Times New Roman"/>
                <w:sz w:val="24"/>
                <w:szCs w:val="24"/>
              </w:rPr>
              <w:t>СП 42.13330.2011 Градостроительство. Планировка и застройка городских и сельских населенных пунктов</w:t>
            </w:r>
          </w:p>
        </w:tc>
      </w:tr>
      <w:tr w:rsidR="00AE4270" w:rsidRPr="00343177" w:rsidTr="00AE4270">
        <w:trPr>
          <w:cantSplit/>
          <w:trHeight w:val="325"/>
        </w:trPr>
        <w:tc>
          <w:tcPr>
            <w:tcW w:w="2127" w:type="dxa"/>
          </w:tcPr>
          <w:p w:rsidR="00AE4270" w:rsidRPr="00343177" w:rsidRDefault="00AE4270" w:rsidP="00AE4270">
            <w:pPr>
              <w:spacing w:after="0" w:line="240" w:lineRule="auto"/>
              <w:rPr>
                <w:rFonts w:ascii="Times New Roman" w:hAnsi="Times New Roman"/>
                <w:bCs/>
                <w:color w:val="000000"/>
                <w:sz w:val="24"/>
                <w:szCs w:val="24"/>
              </w:rPr>
            </w:pPr>
            <w:r w:rsidRPr="00343177">
              <w:rPr>
                <w:rFonts w:ascii="Times New Roman" w:hAnsi="Times New Roman"/>
                <w:bCs/>
                <w:color w:val="000000"/>
                <w:sz w:val="24"/>
                <w:szCs w:val="24"/>
              </w:rPr>
              <w:t>Фельдшерско-акушерские пункты</w:t>
            </w:r>
          </w:p>
        </w:tc>
        <w:tc>
          <w:tcPr>
            <w:tcW w:w="1984"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Объект</w:t>
            </w:r>
          </w:p>
        </w:tc>
        <w:tc>
          <w:tcPr>
            <w:tcW w:w="3119" w:type="dxa"/>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1 на населенный пункт</w:t>
            </w:r>
            <w:r>
              <w:rPr>
                <w:rFonts w:ascii="Times New Roman" w:hAnsi="Times New Roman"/>
                <w:sz w:val="24"/>
                <w:szCs w:val="24"/>
              </w:rPr>
              <w:t>, либо 1 на несколько населенных пунктов при территориальной близости таких насел</w:t>
            </w:r>
            <w:r w:rsidR="00706DC5">
              <w:rPr>
                <w:rFonts w:ascii="Times New Roman" w:hAnsi="Times New Roman"/>
                <w:sz w:val="24"/>
                <w:szCs w:val="24"/>
              </w:rPr>
              <w:t xml:space="preserve">енных пунктов, при численности </w:t>
            </w:r>
            <w:r>
              <w:rPr>
                <w:rFonts w:ascii="Times New Roman" w:hAnsi="Times New Roman"/>
                <w:sz w:val="24"/>
                <w:szCs w:val="24"/>
              </w:rPr>
              <w:t xml:space="preserve">населения </w:t>
            </w:r>
            <w:r w:rsidRPr="00A95262">
              <w:rPr>
                <w:rFonts w:ascii="Times New Roman" w:hAnsi="Times New Roman"/>
                <w:sz w:val="24"/>
                <w:szCs w:val="24"/>
              </w:rPr>
              <w:t xml:space="preserve">0,3 - 0,7 </w:t>
            </w:r>
            <w:proofErr w:type="spellStart"/>
            <w:r w:rsidRPr="00A95262">
              <w:rPr>
                <w:rFonts w:ascii="Times New Roman" w:hAnsi="Times New Roman"/>
                <w:sz w:val="24"/>
                <w:szCs w:val="24"/>
              </w:rPr>
              <w:t>тыс.чел</w:t>
            </w:r>
            <w:proofErr w:type="spellEnd"/>
            <w:r>
              <w:rPr>
                <w:rFonts w:ascii="Times New Roman" w:hAnsi="Times New Roman"/>
                <w:sz w:val="24"/>
                <w:szCs w:val="24"/>
              </w:rPr>
              <w:t xml:space="preserve"> </w:t>
            </w:r>
          </w:p>
        </w:tc>
        <w:tc>
          <w:tcPr>
            <w:tcW w:w="2409" w:type="dxa"/>
          </w:tcPr>
          <w:p w:rsidR="00AE4270" w:rsidRPr="00A95262" w:rsidRDefault="00AE4270" w:rsidP="00AE4270">
            <w:pPr>
              <w:spacing w:line="240" w:lineRule="auto"/>
              <w:rPr>
                <w:rFonts w:ascii="Times New Roman" w:hAnsi="Times New Roman"/>
                <w:sz w:val="24"/>
                <w:szCs w:val="24"/>
              </w:rPr>
            </w:pPr>
            <w:r w:rsidRPr="00A95262">
              <w:rPr>
                <w:rFonts w:ascii="Times New Roman" w:hAnsi="Times New Roman"/>
                <w:sz w:val="24"/>
                <w:szCs w:val="24"/>
              </w:rPr>
              <w:t xml:space="preserve"> Не установлены</w:t>
            </w:r>
          </w:p>
        </w:tc>
      </w:tr>
    </w:tbl>
    <w:p w:rsidR="00AE4270" w:rsidRDefault="00AE4270" w:rsidP="00AE4270">
      <w:pPr>
        <w:pStyle w:val="aff9"/>
        <w:spacing w:before="120" w:after="120"/>
        <w:ind w:firstLine="709"/>
      </w:pPr>
      <w:r w:rsidRPr="00343177">
        <w:t>Расчет вместимости данных учреждений производится по заданию на проектирование, определяемому органами здравоохранения. Амбулаторно-поликлинические и больничные учреждения целесообразно размещать на группу населенных пунктов в поселениях с малочисленными населенными пунктами. Участковая больница, расположенная в городском или сельском поселении, обслуживает комплекс сельских поселений. С учетом численности населения возможна участковая больница.</w:t>
      </w:r>
    </w:p>
    <w:p w:rsidR="00AE4270" w:rsidRPr="00343177" w:rsidRDefault="00AE4270" w:rsidP="00AE4270">
      <w:pPr>
        <w:pStyle w:val="aff9"/>
        <w:spacing w:before="120" w:after="120"/>
        <w:ind w:firstLine="709"/>
      </w:pPr>
      <w:r w:rsidRPr="00343177">
        <w:t xml:space="preserve"> Таблица </w:t>
      </w:r>
      <w:r>
        <w:t>6</w:t>
      </w:r>
      <w:r w:rsidRPr="00343177">
        <w:t xml:space="preserve"> – Обоснование расчетных показателей максимально допустимого уровня территориальной доступности объектов здравоохранения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984"/>
        <w:gridCol w:w="2410"/>
        <w:gridCol w:w="3118"/>
      </w:tblGrid>
      <w:tr w:rsidR="00AE4270" w:rsidRPr="00343177" w:rsidTr="00AE4270">
        <w:trPr>
          <w:cantSplit/>
          <w:trHeight w:val="466"/>
        </w:trPr>
        <w:tc>
          <w:tcPr>
            <w:tcW w:w="2127" w:type="dxa"/>
          </w:tcPr>
          <w:p w:rsidR="00AE4270" w:rsidRPr="00343177" w:rsidRDefault="00AE4270" w:rsidP="00AE4270">
            <w:pPr>
              <w:spacing w:after="0" w:line="240" w:lineRule="auto"/>
              <w:ind w:firstLine="34"/>
              <w:jc w:val="center"/>
              <w:rPr>
                <w:rFonts w:ascii="Times New Roman" w:hAnsi="Times New Roman"/>
                <w:color w:val="000000"/>
                <w:sz w:val="24"/>
                <w:szCs w:val="24"/>
              </w:rPr>
            </w:pPr>
            <w:r w:rsidRPr="00343177">
              <w:rPr>
                <w:rFonts w:ascii="Times New Roman" w:hAnsi="Times New Roman"/>
                <w:color w:val="000000"/>
                <w:sz w:val="24"/>
                <w:szCs w:val="24"/>
              </w:rPr>
              <w:t>Наименование объектов</w:t>
            </w:r>
          </w:p>
        </w:tc>
        <w:tc>
          <w:tcPr>
            <w:tcW w:w="1984" w:type="dxa"/>
          </w:tcPr>
          <w:p w:rsidR="00AE4270" w:rsidRPr="00343177" w:rsidRDefault="00AE4270" w:rsidP="00AE4270">
            <w:pPr>
              <w:spacing w:after="0" w:line="240" w:lineRule="auto"/>
              <w:ind w:firstLine="34"/>
              <w:jc w:val="center"/>
              <w:rPr>
                <w:rFonts w:ascii="Times New Roman" w:hAnsi="Times New Roman"/>
                <w:color w:val="000000"/>
                <w:sz w:val="24"/>
                <w:szCs w:val="24"/>
              </w:rPr>
            </w:pPr>
            <w:r w:rsidRPr="00343177">
              <w:rPr>
                <w:rFonts w:ascii="Times New Roman" w:hAnsi="Times New Roman"/>
                <w:color w:val="000000"/>
                <w:sz w:val="24"/>
                <w:szCs w:val="24"/>
              </w:rPr>
              <w:t>Единица</w:t>
            </w:r>
          </w:p>
          <w:p w:rsidR="00AE4270" w:rsidRPr="00343177" w:rsidRDefault="00AE4270" w:rsidP="00AE4270">
            <w:pPr>
              <w:spacing w:after="0" w:line="240" w:lineRule="auto"/>
              <w:ind w:firstLine="34"/>
              <w:jc w:val="center"/>
              <w:rPr>
                <w:rFonts w:ascii="Times New Roman" w:hAnsi="Times New Roman"/>
                <w:color w:val="000000"/>
                <w:sz w:val="24"/>
                <w:szCs w:val="24"/>
              </w:rPr>
            </w:pPr>
            <w:r w:rsidRPr="00343177">
              <w:rPr>
                <w:rFonts w:ascii="Times New Roman" w:hAnsi="Times New Roman"/>
                <w:color w:val="000000"/>
                <w:sz w:val="24"/>
                <w:szCs w:val="24"/>
              </w:rPr>
              <w:t>измерения</w:t>
            </w:r>
          </w:p>
        </w:tc>
        <w:tc>
          <w:tcPr>
            <w:tcW w:w="2410"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Величина</w:t>
            </w:r>
          </w:p>
        </w:tc>
        <w:tc>
          <w:tcPr>
            <w:tcW w:w="3118" w:type="dxa"/>
          </w:tcPr>
          <w:p w:rsidR="00AE4270" w:rsidRPr="00343177" w:rsidRDefault="00AE4270" w:rsidP="00AE4270">
            <w:pPr>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Обоснование</w:t>
            </w:r>
          </w:p>
        </w:tc>
      </w:tr>
      <w:tr w:rsidR="00AE4270" w:rsidRPr="00343177" w:rsidTr="00AE4270">
        <w:trPr>
          <w:cantSplit/>
          <w:trHeight w:val="691"/>
        </w:trPr>
        <w:tc>
          <w:tcPr>
            <w:tcW w:w="2127" w:type="dxa"/>
          </w:tcPr>
          <w:p w:rsidR="00AE4270" w:rsidRPr="00343177" w:rsidRDefault="00AE4270" w:rsidP="00AE4270">
            <w:pPr>
              <w:spacing w:after="0" w:line="240" w:lineRule="auto"/>
              <w:rPr>
                <w:rFonts w:ascii="Times New Roman" w:hAnsi="Times New Roman"/>
                <w:bCs/>
                <w:color w:val="000000"/>
                <w:sz w:val="24"/>
                <w:szCs w:val="24"/>
              </w:rPr>
            </w:pPr>
            <w:r w:rsidRPr="00343177">
              <w:rPr>
                <w:rFonts w:ascii="Times New Roman" w:hAnsi="Times New Roman"/>
                <w:bCs/>
                <w:color w:val="000000"/>
                <w:sz w:val="24"/>
                <w:szCs w:val="24"/>
              </w:rPr>
              <w:t xml:space="preserve">Амбулаторно-поликлинические учреждения </w:t>
            </w:r>
          </w:p>
        </w:tc>
        <w:tc>
          <w:tcPr>
            <w:tcW w:w="1984"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м</w:t>
            </w:r>
          </w:p>
        </w:tc>
        <w:tc>
          <w:tcPr>
            <w:tcW w:w="2410"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1000</w:t>
            </w:r>
          </w:p>
        </w:tc>
        <w:tc>
          <w:tcPr>
            <w:tcW w:w="3118" w:type="dxa"/>
            <w:vMerge w:val="restart"/>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СП 42.13330.2011 Градостроительство. Планировка и застройка городских и сельских населенных пунктов</w:t>
            </w:r>
          </w:p>
        </w:tc>
      </w:tr>
      <w:tr w:rsidR="00AE4270" w:rsidRPr="00343177" w:rsidTr="00AE4270">
        <w:trPr>
          <w:cantSplit/>
          <w:trHeight w:val="325"/>
        </w:trPr>
        <w:tc>
          <w:tcPr>
            <w:tcW w:w="2127" w:type="dxa"/>
          </w:tcPr>
          <w:p w:rsidR="00AE4270" w:rsidRPr="00343177" w:rsidRDefault="00AE4270" w:rsidP="00AE4270">
            <w:pPr>
              <w:spacing w:after="0" w:line="240" w:lineRule="auto"/>
              <w:rPr>
                <w:rFonts w:ascii="Times New Roman" w:hAnsi="Times New Roman"/>
                <w:bCs/>
                <w:color w:val="000000"/>
                <w:sz w:val="24"/>
                <w:szCs w:val="24"/>
              </w:rPr>
            </w:pPr>
            <w:r w:rsidRPr="00343177">
              <w:rPr>
                <w:rFonts w:ascii="Times New Roman" w:hAnsi="Times New Roman"/>
                <w:bCs/>
                <w:color w:val="000000"/>
                <w:sz w:val="24"/>
                <w:szCs w:val="24"/>
              </w:rPr>
              <w:t>Аптеки</w:t>
            </w:r>
          </w:p>
        </w:tc>
        <w:tc>
          <w:tcPr>
            <w:tcW w:w="1984"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м</w:t>
            </w:r>
          </w:p>
        </w:tc>
        <w:tc>
          <w:tcPr>
            <w:tcW w:w="2410"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800</w:t>
            </w:r>
          </w:p>
        </w:tc>
        <w:tc>
          <w:tcPr>
            <w:tcW w:w="3118" w:type="dxa"/>
            <w:vMerge/>
          </w:tcPr>
          <w:p w:rsidR="00AE4270" w:rsidRPr="00343177" w:rsidRDefault="00AE4270" w:rsidP="00AE4270">
            <w:pPr>
              <w:spacing w:line="240" w:lineRule="auto"/>
              <w:rPr>
                <w:sz w:val="24"/>
                <w:szCs w:val="24"/>
              </w:rPr>
            </w:pPr>
          </w:p>
        </w:tc>
      </w:tr>
      <w:tr w:rsidR="00AE4270" w:rsidRPr="00343177" w:rsidTr="00AE4270">
        <w:trPr>
          <w:cantSplit/>
          <w:trHeight w:val="325"/>
        </w:trPr>
        <w:tc>
          <w:tcPr>
            <w:tcW w:w="2127" w:type="dxa"/>
          </w:tcPr>
          <w:p w:rsidR="00AE4270" w:rsidRPr="00343177" w:rsidRDefault="00AE4270" w:rsidP="00AE4270">
            <w:pPr>
              <w:spacing w:after="0" w:line="240" w:lineRule="auto"/>
              <w:rPr>
                <w:rFonts w:ascii="Times New Roman" w:hAnsi="Times New Roman"/>
                <w:bCs/>
                <w:color w:val="000000"/>
                <w:sz w:val="24"/>
                <w:szCs w:val="24"/>
              </w:rPr>
            </w:pPr>
            <w:r w:rsidRPr="00343177">
              <w:rPr>
                <w:rFonts w:ascii="Times New Roman" w:hAnsi="Times New Roman"/>
                <w:bCs/>
                <w:color w:val="000000"/>
                <w:sz w:val="24"/>
                <w:szCs w:val="24"/>
              </w:rPr>
              <w:t>Фельдшерско-акушерские пункты</w:t>
            </w:r>
          </w:p>
        </w:tc>
        <w:tc>
          <w:tcPr>
            <w:tcW w:w="1984"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мин</w:t>
            </w:r>
          </w:p>
        </w:tc>
        <w:tc>
          <w:tcPr>
            <w:tcW w:w="2410"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30</w:t>
            </w:r>
          </w:p>
        </w:tc>
        <w:tc>
          <w:tcPr>
            <w:tcW w:w="3118" w:type="dxa"/>
            <w:vMerge/>
          </w:tcPr>
          <w:p w:rsidR="00AE4270" w:rsidRPr="00343177" w:rsidRDefault="00AE4270" w:rsidP="00AE4270">
            <w:pPr>
              <w:spacing w:line="240" w:lineRule="auto"/>
              <w:rPr>
                <w:sz w:val="24"/>
                <w:szCs w:val="24"/>
              </w:rPr>
            </w:pPr>
          </w:p>
        </w:tc>
      </w:tr>
    </w:tbl>
    <w:p w:rsidR="00AE4270" w:rsidRPr="00343177" w:rsidRDefault="00AE4270" w:rsidP="00AE4270">
      <w:pPr>
        <w:spacing w:before="120" w:after="0" w:line="240" w:lineRule="auto"/>
        <w:ind w:firstLine="709"/>
        <w:jc w:val="both"/>
        <w:rPr>
          <w:rFonts w:ascii="Times New Roman" w:hAnsi="Times New Roman"/>
          <w:sz w:val="24"/>
          <w:szCs w:val="24"/>
        </w:rPr>
      </w:pPr>
      <w:r w:rsidRPr="00343177">
        <w:rPr>
          <w:rFonts w:ascii="Times New Roman" w:hAnsi="Times New Roman"/>
          <w:sz w:val="24"/>
          <w:szCs w:val="24"/>
        </w:rPr>
        <w:t xml:space="preserve">Доступность амбулаторно-поликлинических и больничных учреждений – </w:t>
      </w:r>
      <w:proofErr w:type="spellStart"/>
      <w:r w:rsidRPr="00343177">
        <w:rPr>
          <w:rFonts w:ascii="Times New Roman" w:hAnsi="Times New Roman"/>
          <w:sz w:val="24"/>
          <w:szCs w:val="24"/>
        </w:rPr>
        <w:t>пешеходно</w:t>
      </w:r>
      <w:proofErr w:type="spellEnd"/>
      <w:r w:rsidRPr="00343177">
        <w:rPr>
          <w:rFonts w:ascii="Times New Roman" w:hAnsi="Times New Roman"/>
          <w:sz w:val="24"/>
          <w:szCs w:val="24"/>
        </w:rPr>
        <w:t xml:space="preserve">-транспортная, доступность станций скорой медицинской помощи – транспортная на </w:t>
      </w:r>
      <w:proofErr w:type="spellStart"/>
      <w:r w:rsidRPr="00343177">
        <w:rPr>
          <w:rFonts w:ascii="Times New Roman" w:hAnsi="Times New Roman"/>
          <w:sz w:val="24"/>
          <w:szCs w:val="24"/>
        </w:rPr>
        <w:t>спецавтомобиле</w:t>
      </w:r>
      <w:proofErr w:type="spellEnd"/>
      <w:r w:rsidRPr="00343177">
        <w:rPr>
          <w:rFonts w:ascii="Times New Roman" w:hAnsi="Times New Roman"/>
          <w:sz w:val="24"/>
          <w:szCs w:val="24"/>
        </w:rPr>
        <w:t>, доступность аптек и фельдшерско-акушерских пунктов – пешеходная.</w:t>
      </w:r>
    </w:p>
    <w:p w:rsidR="00AE4270" w:rsidRDefault="00AE4270" w:rsidP="00AE4270">
      <w:pPr>
        <w:spacing w:after="0" w:line="240" w:lineRule="auto"/>
        <w:ind w:firstLine="709"/>
        <w:jc w:val="both"/>
        <w:rPr>
          <w:rFonts w:ascii="Times New Roman" w:hAnsi="Times New Roman"/>
          <w:sz w:val="24"/>
          <w:szCs w:val="24"/>
        </w:rPr>
      </w:pPr>
      <w:r w:rsidRPr="001F529C">
        <w:rPr>
          <w:rFonts w:ascii="Times New Roman" w:hAnsi="Times New Roman"/>
          <w:sz w:val="24"/>
          <w:szCs w:val="24"/>
        </w:rPr>
        <w:t xml:space="preserve">фельдшерско-акушерские пункты и аптеки (аптечные пункты) амбулаторно-поликлинические учреждения необходимо располагать– в пределах </w:t>
      </w:r>
      <w:r>
        <w:rPr>
          <w:rFonts w:ascii="Times New Roman" w:hAnsi="Times New Roman"/>
          <w:sz w:val="24"/>
          <w:szCs w:val="24"/>
        </w:rPr>
        <w:t>3</w:t>
      </w:r>
      <w:r w:rsidRPr="001F529C">
        <w:rPr>
          <w:rFonts w:ascii="Times New Roman" w:hAnsi="Times New Roman"/>
          <w:sz w:val="24"/>
          <w:szCs w:val="24"/>
        </w:rPr>
        <w:t xml:space="preserve">0-минутной </w:t>
      </w:r>
      <w:proofErr w:type="spellStart"/>
      <w:r w:rsidRPr="001F529C">
        <w:rPr>
          <w:rFonts w:ascii="Times New Roman" w:hAnsi="Times New Roman"/>
          <w:sz w:val="24"/>
          <w:szCs w:val="24"/>
        </w:rPr>
        <w:t>пешеходно</w:t>
      </w:r>
      <w:proofErr w:type="spellEnd"/>
      <w:r w:rsidRPr="001F529C">
        <w:rPr>
          <w:rFonts w:ascii="Times New Roman" w:hAnsi="Times New Roman"/>
          <w:sz w:val="24"/>
          <w:szCs w:val="24"/>
        </w:rPr>
        <w:t>-транспортной доступности.</w:t>
      </w:r>
    </w:p>
    <w:p w:rsidR="00AE4270" w:rsidRPr="00F27361" w:rsidRDefault="00AE4270" w:rsidP="00AE4270">
      <w:pPr>
        <w:spacing w:after="0" w:line="240" w:lineRule="auto"/>
        <w:ind w:firstLine="709"/>
        <w:jc w:val="both"/>
        <w:rPr>
          <w:rFonts w:ascii="Times New Roman" w:hAnsi="Times New Roman"/>
          <w:sz w:val="24"/>
          <w:szCs w:val="24"/>
        </w:rPr>
      </w:pPr>
      <w:r w:rsidRPr="00F61755">
        <w:rPr>
          <w:rFonts w:ascii="Times New Roman" w:hAnsi="Times New Roman"/>
          <w:sz w:val="24"/>
          <w:szCs w:val="24"/>
        </w:rPr>
        <w:t>Место расположения и территория обслуживания станции скорой медицинской помощи, отделения скорой медицинской помощи поликлиники (больницы, больницы скорой медицинской помощи) устанавливаются с учетом численности и плотности населения, особенностей застройки, состояния транспортных магистралей, интенсивности автотранспортного движения, протяженности населенного пункта, с учетом 20-минутной транспортной доступности</w:t>
      </w:r>
      <w:r>
        <w:rPr>
          <w:rFonts w:ascii="Times New Roman" w:hAnsi="Times New Roman"/>
          <w:sz w:val="24"/>
          <w:szCs w:val="24"/>
        </w:rPr>
        <w:t xml:space="preserve">  (</w:t>
      </w:r>
      <w:r w:rsidRPr="00F27361">
        <w:rPr>
          <w:rFonts w:ascii="Times New Roman" w:hAnsi="Times New Roman"/>
          <w:sz w:val="24"/>
          <w:szCs w:val="24"/>
        </w:rPr>
        <w:t xml:space="preserve">Приказ Министерства здравоохранения РФ от 20 июня 2013 г. </w:t>
      </w:r>
      <w:r>
        <w:rPr>
          <w:rFonts w:ascii="Times New Roman" w:hAnsi="Times New Roman"/>
          <w:sz w:val="24"/>
          <w:szCs w:val="24"/>
        </w:rPr>
        <w:lastRenderedPageBreak/>
        <w:t>№</w:t>
      </w:r>
      <w:r w:rsidRPr="00F27361">
        <w:rPr>
          <w:rFonts w:ascii="Times New Roman" w:hAnsi="Times New Roman"/>
          <w:sz w:val="24"/>
          <w:szCs w:val="24"/>
        </w:rPr>
        <w:t xml:space="preserve"> 388н</w:t>
      </w:r>
      <w:r>
        <w:rPr>
          <w:rFonts w:ascii="Times New Roman" w:hAnsi="Times New Roman"/>
          <w:sz w:val="24"/>
          <w:szCs w:val="24"/>
        </w:rPr>
        <w:t xml:space="preserve"> «</w:t>
      </w:r>
      <w:r w:rsidRPr="00F27361">
        <w:rPr>
          <w:rFonts w:ascii="Times New Roman" w:hAnsi="Times New Roman"/>
          <w:sz w:val="24"/>
          <w:szCs w:val="24"/>
        </w:rPr>
        <w:t xml:space="preserve">Об утверждении Порядка оказания скорой, в том числе скорой специализированной, медицинской </w:t>
      </w:r>
      <w:r>
        <w:rPr>
          <w:rFonts w:ascii="Times New Roman" w:hAnsi="Times New Roman"/>
          <w:sz w:val="24"/>
          <w:szCs w:val="24"/>
        </w:rPr>
        <w:t>помощи».</w:t>
      </w:r>
    </w:p>
    <w:p w:rsidR="00AE4270" w:rsidRPr="00F27361" w:rsidRDefault="00AE4270" w:rsidP="00AE4270">
      <w:pPr>
        <w:spacing w:after="0" w:line="240" w:lineRule="auto"/>
        <w:ind w:firstLine="709"/>
        <w:jc w:val="both"/>
        <w:rPr>
          <w:rFonts w:ascii="Times New Roman" w:hAnsi="Times New Roman"/>
          <w:sz w:val="24"/>
          <w:szCs w:val="24"/>
        </w:rPr>
      </w:pPr>
    </w:p>
    <w:p w:rsidR="00AE4270" w:rsidRPr="00343177" w:rsidRDefault="00AE4270" w:rsidP="00AE4270">
      <w:pPr>
        <w:spacing w:after="0" w:line="240" w:lineRule="auto"/>
        <w:ind w:firstLine="709"/>
        <w:jc w:val="both"/>
        <w:rPr>
          <w:rFonts w:ascii="Times New Roman" w:hAnsi="Times New Roman"/>
          <w:sz w:val="24"/>
          <w:szCs w:val="24"/>
        </w:rPr>
      </w:pPr>
      <w:r w:rsidRPr="00F27361">
        <w:rPr>
          <w:rFonts w:ascii="Times New Roman" w:hAnsi="Times New Roman"/>
          <w:sz w:val="24"/>
          <w:szCs w:val="24"/>
        </w:rPr>
        <w:t>С изменениями и дополнениями от:</w:t>
      </w:r>
    </w:p>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III. Объекты физической культуры и спорта</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6. 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местного значения для населения </w:t>
      </w:r>
      <w:proofErr w:type="spellStart"/>
      <w:ins w:id="198" w:author="tolpino67@mail.ru" w:date="2017-09-28T14:23:00Z">
        <w:r w:rsidR="001E5BC0" w:rsidRPr="001E5BC0">
          <w:rPr>
            <w:rFonts w:ascii="Times New Roman" w:hAnsi="Times New Roman"/>
            <w:sz w:val="24"/>
            <w:szCs w:val="24"/>
          </w:rPr>
          <w:t>Толпинского</w:t>
        </w:r>
        <w:proofErr w:type="spellEnd"/>
        <w:r w:rsidR="001E5BC0" w:rsidRPr="001E5BC0">
          <w:rPr>
            <w:rFonts w:ascii="Times New Roman" w:hAnsi="Times New Roman"/>
            <w:sz w:val="24"/>
            <w:szCs w:val="24"/>
          </w:rPr>
          <w:t xml:space="preserve"> сельсовета</w:t>
        </w:r>
      </w:ins>
      <w:del w:id="199" w:author="tolpino67@mail.ru" w:date="2017-09-28T14:23:00Z">
        <w:r w:rsidDel="001E5BC0">
          <w:rPr>
            <w:rFonts w:ascii="Times New Roman" w:hAnsi="Times New Roman"/>
            <w:sz w:val="24"/>
            <w:szCs w:val="24"/>
          </w:rPr>
          <w:delText>_____________________</w:delText>
        </w:r>
        <w:r w:rsidRPr="00343177" w:rsidDel="001E5BC0">
          <w:rPr>
            <w:rFonts w:ascii="Times New Roman" w:hAnsi="Times New Roman"/>
            <w:sz w:val="24"/>
            <w:szCs w:val="24"/>
          </w:rPr>
          <w:delText xml:space="preserve"> поселения</w:delText>
        </w:r>
      </w:del>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Таблица </w:t>
      </w:r>
      <w:r>
        <w:rPr>
          <w:rFonts w:ascii="Times New Roman" w:hAnsi="Times New Roman"/>
          <w:sz w:val="24"/>
          <w:szCs w:val="24"/>
        </w:rPr>
        <w:t>7</w:t>
      </w:r>
      <w:r w:rsidRPr="00343177">
        <w:rPr>
          <w:rFonts w:ascii="Times New Roman" w:hAnsi="Times New Roman"/>
          <w:sz w:val="24"/>
          <w:szCs w:val="24"/>
        </w:rPr>
        <w:t xml:space="preserve"> – Обоснование расчетных показателей минимально допустимого уровня обеспеченности объектами физической культуры и массового спорта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9"/>
        <w:gridCol w:w="1912"/>
        <w:gridCol w:w="2019"/>
        <w:gridCol w:w="3686"/>
      </w:tblGrid>
      <w:tr w:rsidR="00AE4270" w:rsidRPr="00343177" w:rsidTr="00AE4270">
        <w:trPr>
          <w:cantSplit/>
          <w:trHeight w:val="421"/>
        </w:trPr>
        <w:tc>
          <w:tcPr>
            <w:tcW w:w="1739" w:type="dxa"/>
          </w:tcPr>
          <w:p w:rsidR="00AE4270" w:rsidRPr="00343177" w:rsidRDefault="00AE4270" w:rsidP="00AE4270">
            <w:pPr>
              <w:spacing w:after="0" w:line="240" w:lineRule="auto"/>
              <w:rPr>
                <w:rFonts w:ascii="Times New Roman" w:hAnsi="Times New Roman"/>
                <w:bCs/>
                <w:sz w:val="24"/>
                <w:szCs w:val="24"/>
              </w:rPr>
            </w:pPr>
            <w:r w:rsidRPr="00343177">
              <w:rPr>
                <w:rFonts w:ascii="Times New Roman" w:hAnsi="Times New Roman"/>
                <w:bCs/>
                <w:sz w:val="24"/>
                <w:szCs w:val="24"/>
              </w:rPr>
              <w:t>Наименование</w:t>
            </w:r>
          </w:p>
        </w:tc>
        <w:tc>
          <w:tcPr>
            <w:tcW w:w="1912" w:type="dxa"/>
          </w:tcPr>
          <w:p w:rsidR="00AE4270" w:rsidRPr="00343177" w:rsidRDefault="00AE4270" w:rsidP="00AE4270">
            <w:pPr>
              <w:spacing w:after="0" w:line="240" w:lineRule="auto"/>
              <w:jc w:val="center"/>
              <w:rPr>
                <w:rFonts w:ascii="Times New Roman" w:hAnsi="Times New Roman"/>
                <w:bCs/>
                <w:sz w:val="24"/>
                <w:szCs w:val="24"/>
              </w:rPr>
            </w:pPr>
            <w:r w:rsidRPr="00343177">
              <w:rPr>
                <w:rFonts w:ascii="Times New Roman" w:hAnsi="Times New Roman"/>
                <w:bCs/>
                <w:sz w:val="24"/>
                <w:szCs w:val="24"/>
              </w:rPr>
              <w:t>Единица измерения</w:t>
            </w:r>
          </w:p>
        </w:tc>
        <w:tc>
          <w:tcPr>
            <w:tcW w:w="2019" w:type="dxa"/>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Значение</w:t>
            </w:r>
          </w:p>
        </w:tc>
        <w:tc>
          <w:tcPr>
            <w:tcW w:w="3686" w:type="dxa"/>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Обоснование</w:t>
            </w:r>
          </w:p>
        </w:tc>
      </w:tr>
      <w:tr w:rsidR="00AE4270" w:rsidRPr="00343177" w:rsidTr="00AE4270">
        <w:trPr>
          <w:cantSplit/>
          <w:trHeight w:val="421"/>
        </w:trPr>
        <w:tc>
          <w:tcPr>
            <w:tcW w:w="1739" w:type="dxa"/>
          </w:tcPr>
          <w:p w:rsidR="00AE4270" w:rsidRPr="00343177" w:rsidRDefault="00AE4270" w:rsidP="00AE4270">
            <w:pPr>
              <w:spacing w:after="0" w:line="240" w:lineRule="auto"/>
              <w:rPr>
                <w:rFonts w:ascii="Times New Roman" w:hAnsi="Times New Roman"/>
                <w:bCs/>
                <w:sz w:val="24"/>
                <w:szCs w:val="24"/>
              </w:rPr>
            </w:pPr>
            <w:r w:rsidRPr="00343177">
              <w:rPr>
                <w:rFonts w:ascii="Times New Roman" w:hAnsi="Times New Roman"/>
                <w:bCs/>
                <w:sz w:val="24"/>
                <w:szCs w:val="24"/>
              </w:rPr>
              <w:t>Спортивные залы</w:t>
            </w:r>
          </w:p>
        </w:tc>
        <w:tc>
          <w:tcPr>
            <w:tcW w:w="1912" w:type="dxa"/>
          </w:tcPr>
          <w:p w:rsidR="00AE4270" w:rsidRPr="00343177" w:rsidRDefault="00AE4270" w:rsidP="00AE4270">
            <w:pPr>
              <w:spacing w:after="0" w:line="240" w:lineRule="auto"/>
              <w:jc w:val="center"/>
              <w:rPr>
                <w:rFonts w:ascii="Times New Roman" w:hAnsi="Times New Roman"/>
                <w:bCs/>
                <w:sz w:val="24"/>
                <w:szCs w:val="24"/>
              </w:rPr>
            </w:pPr>
            <w:r w:rsidRPr="00343177">
              <w:rPr>
                <w:rFonts w:ascii="Times New Roman" w:hAnsi="Times New Roman"/>
                <w:bCs/>
                <w:sz w:val="24"/>
                <w:szCs w:val="24"/>
              </w:rPr>
              <w:t>м</w:t>
            </w:r>
            <w:r w:rsidRPr="00343177">
              <w:rPr>
                <w:rFonts w:ascii="Times New Roman" w:hAnsi="Times New Roman"/>
                <w:bCs/>
                <w:sz w:val="24"/>
                <w:szCs w:val="24"/>
                <w:vertAlign w:val="superscript"/>
              </w:rPr>
              <w:t>2</w:t>
            </w:r>
            <w:r w:rsidRPr="00343177">
              <w:rPr>
                <w:rFonts w:ascii="Times New Roman" w:hAnsi="Times New Roman"/>
                <w:bCs/>
                <w:sz w:val="24"/>
                <w:szCs w:val="24"/>
              </w:rPr>
              <w:t>площади пола на 1 тыс. чел.</w:t>
            </w:r>
          </w:p>
        </w:tc>
        <w:tc>
          <w:tcPr>
            <w:tcW w:w="2019" w:type="dxa"/>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60-80</w:t>
            </w:r>
          </w:p>
        </w:tc>
        <w:tc>
          <w:tcPr>
            <w:tcW w:w="3686" w:type="dxa"/>
            <w:vMerge w:val="restar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СП 42.13330.2011 Градостроительство. Планировка и застройка городских и сельских поселений (Приложение Ж)</w:t>
            </w:r>
          </w:p>
        </w:tc>
      </w:tr>
      <w:tr w:rsidR="00AE4270" w:rsidRPr="00343177" w:rsidTr="00AE4270">
        <w:trPr>
          <w:cantSplit/>
          <w:trHeight w:val="457"/>
        </w:trPr>
        <w:tc>
          <w:tcPr>
            <w:tcW w:w="1739" w:type="dxa"/>
          </w:tcPr>
          <w:p w:rsidR="00AE4270" w:rsidRPr="00343177" w:rsidRDefault="00AE4270" w:rsidP="00AE4270">
            <w:pPr>
              <w:spacing w:after="0" w:line="240" w:lineRule="auto"/>
              <w:rPr>
                <w:rFonts w:ascii="Times New Roman" w:hAnsi="Times New Roman"/>
                <w:bCs/>
                <w:sz w:val="24"/>
                <w:szCs w:val="24"/>
              </w:rPr>
            </w:pPr>
            <w:r w:rsidRPr="00343177">
              <w:rPr>
                <w:rFonts w:ascii="Times New Roman" w:hAnsi="Times New Roman"/>
                <w:bCs/>
                <w:sz w:val="24"/>
                <w:szCs w:val="24"/>
              </w:rPr>
              <w:t>Плавательные бассейны</w:t>
            </w:r>
          </w:p>
        </w:tc>
        <w:tc>
          <w:tcPr>
            <w:tcW w:w="1912" w:type="dxa"/>
          </w:tcPr>
          <w:p w:rsidR="00AE4270" w:rsidRPr="00343177" w:rsidRDefault="00AE4270" w:rsidP="00AE4270">
            <w:pPr>
              <w:spacing w:after="0" w:line="240" w:lineRule="auto"/>
              <w:jc w:val="center"/>
              <w:rPr>
                <w:rFonts w:ascii="Times New Roman" w:hAnsi="Times New Roman"/>
                <w:bCs/>
                <w:sz w:val="24"/>
                <w:szCs w:val="24"/>
              </w:rPr>
            </w:pPr>
            <w:r w:rsidRPr="00343177">
              <w:rPr>
                <w:rFonts w:ascii="Times New Roman" w:hAnsi="Times New Roman"/>
                <w:bCs/>
                <w:sz w:val="24"/>
                <w:szCs w:val="24"/>
              </w:rPr>
              <w:t>м</w:t>
            </w:r>
            <w:r w:rsidRPr="00343177">
              <w:rPr>
                <w:rFonts w:ascii="Times New Roman" w:hAnsi="Times New Roman"/>
                <w:bCs/>
                <w:sz w:val="24"/>
                <w:szCs w:val="24"/>
                <w:vertAlign w:val="superscript"/>
              </w:rPr>
              <w:t>2</w:t>
            </w:r>
            <w:r w:rsidRPr="00343177">
              <w:rPr>
                <w:rFonts w:ascii="Times New Roman" w:hAnsi="Times New Roman"/>
                <w:bCs/>
                <w:sz w:val="24"/>
                <w:szCs w:val="24"/>
              </w:rPr>
              <w:t>зеркала воды на 1 тыс. чел.</w:t>
            </w:r>
          </w:p>
        </w:tc>
        <w:tc>
          <w:tcPr>
            <w:tcW w:w="2019" w:type="dxa"/>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20-25</w:t>
            </w:r>
          </w:p>
        </w:tc>
        <w:tc>
          <w:tcPr>
            <w:tcW w:w="3686" w:type="dxa"/>
            <w:vMerge/>
          </w:tcPr>
          <w:p w:rsidR="00AE4270" w:rsidRPr="00343177" w:rsidRDefault="00AE4270" w:rsidP="00AE4270">
            <w:pPr>
              <w:spacing w:after="0" w:line="240" w:lineRule="auto"/>
              <w:jc w:val="center"/>
              <w:rPr>
                <w:rFonts w:ascii="Times New Roman" w:hAnsi="Times New Roman"/>
                <w:sz w:val="24"/>
                <w:szCs w:val="24"/>
              </w:rPr>
            </w:pPr>
          </w:p>
        </w:tc>
      </w:tr>
      <w:tr w:rsidR="00AE4270" w:rsidRPr="00343177" w:rsidTr="00AE4270">
        <w:trPr>
          <w:cantSplit/>
          <w:trHeight w:val="691"/>
        </w:trPr>
        <w:tc>
          <w:tcPr>
            <w:tcW w:w="1739" w:type="dxa"/>
          </w:tcPr>
          <w:p w:rsidR="00AE4270" w:rsidRPr="00343177" w:rsidRDefault="00AE4270" w:rsidP="00AE4270">
            <w:pPr>
              <w:spacing w:after="0" w:line="240" w:lineRule="auto"/>
              <w:ind w:right="-196"/>
              <w:rPr>
                <w:rFonts w:ascii="Times New Roman" w:hAnsi="Times New Roman"/>
                <w:bCs/>
                <w:sz w:val="24"/>
                <w:szCs w:val="24"/>
              </w:rPr>
            </w:pPr>
            <w:r w:rsidRPr="00343177">
              <w:rPr>
                <w:rFonts w:ascii="Times New Roman" w:hAnsi="Times New Roman"/>
                <w:bCs/>
                <w:sz w:val="24"/>
                <w:szCs w:val="24"/>
              </w:rPr>
              <w:t>Стадионы</w:t>
            </w:r>
          </w:p>
        </w:tc>
        <w:tc>
          <w:tcPr>
            <w:tcW w:w="1912" w:type="dxa"/>
          </w:tcPr>
          <w:p w:rsidR="00AE4270" w:rsidRPr="00343177" w:rsidRDefault="00AE4270" w:rsidP="00AE4270">
            <w:pPr>
              <w:spacing w:after="0" w:line="240" w:lineRule="auto"/>
              <w:jc w:val="center"/>
              <w:rPr>
                <w:rFonts w:ascii="Times New Roman" w:hAnsi="Times New Roman"/>
                <w:bCs/>
                <w:sz w:val="24"/>
                <w:szCs w:val="24"/>
              </w:rPr>
            </w:pPr>
            <w:r w:rsidRPr="00343177">
              <w:rPr>
                <w:rFonts w:ascii="Times New Roman" w:hAnsi="Times New Roman"/>
                <w:bCs/>
                <w:sz w:val="24"/>
                <w:szCs w:val="24"/>
              </w:rPr>
              <w:t>объект</w:t>
            </w:r>
          </w:p>
        </w:tc>
        <w:tc>
          <w:tcPr>
            <w:tcW w:w="2019" w:type="dxa"/>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 xml:space="preserve">1 на </w:t>
            </w:r>
            <w:r>
              <w:rPr>
                <w:rFonts w:ascii="Times New Roman" w:hAnsi="Times New Roman"/>
                <w:sz w:val="24"/>
                <w:szCs w:val="24"/>
              </w:rPr>
              <w:t xml:space="preserve">крупный </w:t>
            </w:r>
            <w:r w:rsidRPr="00343177">
              <w:rPr>
                <w:rFonts w:ascii="Times New Roman" w:hAnsi="Times New Roman"/>
                <w:sz w:val="24"/>
                <w:szCs w:val="24"/>
              </w:rPr>
              <w:t>населенный пункт</w:t>
            </w:r>
            <w:r>
              <w:rPr>
                <w:rFonts w:ascii="Times New Roman" w:hAnsi="Times New Roman"/>
                <w:sz w:val="24"/>
                <w:szCs w:val="24"/>
              </w:rPr>
              <w:t xml:space="preserve">, численностью от 3000 человек, или группу населенных пунктов </w:t>
            </w:r>
          </w:p>
        </w:tc>
        <w:tc>
          <w:tcPr>
            <w:tcW w:w="3686" w:type="dxa"/>
          </w:tcPr>
          <w:p w:rsidR="00AE4270" w:rsidRPr="00343177" w:rsidRDefault="00AE4270" w:rsidP="00AE4270">
            <w:pPr>
              <w:spacing w:after="0" w:line="240" w:lineRule="auto"/>
              <w:jc w:val="center"/>
              <w:rPr>
                <w:rFonts w:ascii="Times New Roman" w:hAnsi="Times New Roman"/>
                <w:sz w:val="24"/>
                <w:szCs w:val="24"/>
              </w:rPr>
            </w:pPr>
          </w:p>
        </w:tc>
      </w:tr>
    </w:tbl>
    <w:p w:rsidR="00AE4270" w:rsidRPr="00343177" w:rsidRDefault="00AE4270" w:rsidP="00AE4270">
      <w:pPr>
        <w:pStyle w:val="ConsPlusCell"/>
        <w:spacing w:before="120"/>
        <w:ind w:firstLine="709"/>
        <w:jc w:val="both"/>
      </w:pPr>
      <w:r w:rsidRPr="00343177">
        <w:rPr>
          <w:color w:val="000000"/>
        </w:rPr>
        <w:t xml:space="preserve">Согласно СП 42.13330.2011, для малых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 </w:t>
      </w:r>
      <w:r>
        <w:rPr>
          <w:color w:val="000000"/>
        </w:rPr>
        <w:t>В</w:t>
      </w:r>
      <w:r w:rsidRPr="00343177">
        <w:t xml:space="preserve"> сельских населенных пунктах экономически целесообразно размещение открытых спортивных площадок, спортивных залов в зданиях общеобразовательных школ. </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Стадионы, спортзалы, бассейны являются объектами периодического пользования. Согласно СП 42.13330.2011, радиус обслуживания</w:t>
      </w:r>
      <w:r w:rsidRPr="00343177">
        <w:rPr>
          <w:rFonts w:ascii="Times New Roman" w:hAnsi="Times New Roman"/>
          <w:color w:val="000000"/>
          <w:sz w:val="24"/>
          <w:szCs w:val="24"/>
        </w:rPr>
        <w:t xml:space="preserve"> физкультурно-спортивных центров жилых районов составляет 1500 м. Учитывая </w:t>
      </w:r>
      <w:r>
        <w:rPr>
          <w:rFonts w:ascii="Times New Roman" w:hAnsi="Times New Roman"/>
          <w:color w:val="000000"/>
          <w:sz w:val="24"/>
          <w:szCs w:val="24"/>
        </w:rPr>
        <w:t>низкую плотность</w:t>
      </w:r>
      <w:r w:rsidRPr="00343177">
        <w:rPr>
          <w:rFonts w:ascii="Times New Roman" w:hAnsi="Times New Roman"/>
          <w:color w:val="000000"/>
          <w:sz w:val="24"/>
          <w:szCs w:val="24"/>
        </w:rPr>
        <w:t xml:space="preserve"> населенных пунктов муниципального образования, целесообразно размещение спортивных объектов в радиусе 30-минутной </w:t>
      </w:r>
      <w:proofErr w:type="spellStart"/>
      <w:r w:rsidRPr="00343177">
        <w:rPr>
          <w:rFonts w:ascii="Times New Roman" w:hAnsi="Times New Roman"/>
          <w:color w:val="000000"/>
          <w:sz w:val="24"/>
          <w:szCs w:val="24"/>
        </w:rPr>
        <w:t>пешеходно</w:t>
      </w:r>
      <w:proofErr w:type="spellEnd"/>
      <w:r w:rsidRPr="00343177">
        <w:rPr>
          <w:rFonts w:ascii="Times New Roman" w:hAnsi="Times New Roman"/>
          <w:color w:val="000000"/>
          <w:sz w:val="24"/>
          <w:szCs w:val="24"/>
        </w:rPr>
        <w:t>-транспортной доступности.</w:t>
      </w:r>
    </w:p>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IV. Объекты культуры и искусства</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7. Расчетные показатели минимально допустимого уровня обеспеченности объектами культуры и искусства местного значения для населения </w:t>
      </w:r>
      <w:proofErr w:type="spellStart"/>
      <w:ins w:id="200" w:author="tolpino67@mail.ru" w:date="2017-09-28T14:24:00Z">
        <w:r w:rsidR="001E5BC0" w:rsidRPr="001E5BC0">
          <w:rPr>
            <w:rFonts w:ascii="Times New Roman" w:hAnsi="Times New Roman"/>
            <w:sz w:val="24"/>
            <w:szCs w:val="24"/>
          </w:rPr>
          <w:t>Толпинского</w:t>
        </w:r>
        <w:proofErr w:type="spellEnd"/>
        <w:r w:rsidR="001E5BC0" w:rsidRPr="001E5BC0">
          <w:rPr>
            <w:rFonts w:ascii="Times New Roman" w:hAnsi="Times New Roman"/>
            <w:sz w:val="24"/>
            <w:szCs w:val="24"/>
          </w:rPr>
          <w:t xml:space="preserve"> сельсовета</w:t>
        </w:r>
      </w:ins>
      <w:del w:id="201" w:author="tolpino67@mail.ru" w:date="2017-09-28T14:24:00Z">
        <w:r w:rsidDel="001E5BC0">
          <w:rPr>
            <w:rFonts w:ascii="Times New Roman" w:hAnsi="Times New Roman"/>
            <w:sz w:val="24"/>
            <w:szCs w:val="24"/>
          </w:rPr>
          <w:delText>______________________________________поселения</w:delText>
        </w:r>
      </w:del>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Таблица 11 – Обоснование расчетных показателей минимально допустимого уровня обеспеченности объектами культуры и искусства</w:t>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2"/>
        <w:gridCol w:w="1292"/>
        <w:gridCol w:w="2078"/>
        <w:gridCol w:w="4014"/>
      </w:tblGrid>
      <w:tr w:rsidR="00AE4270" w:rsidRPr="00343177" w:rsidTr="006E620E">
        <w:trPr>
          <w:trHeight w:val="741"/>
        </w:trPr>
        <w:tc>
          <w:tcPr>
            <w:tcW w:w="959" w:type="pct"/>
            <w:shd w:val="clear" w:color="auto" w:fill="auto"/>
          </w:tcPr>
          <w:p w:rsidR="00AE4270" w:rsidRPr="006E620E" w:rsidRDefault="00AE4270" w:rsidP="006E620E">
            <w:pPr>
              <w:ind w:right="-12"/>
              <w:rPr>
                <w:rFonts w:ascii="Times New Roman" w:hAnsi="Times New Roman"/>
                <w:bCs/>
                <w:color w:val="000000"/>
                <w:sz w:val="24"/>
                <w:szCs w:val="24"/>
              </w:rPr>
            </w:pPr>
            <w:r w:rsidRPr="006E620E">
              <w:rPr>
                <w:rFonts w:ascii="Times New Roman" w:hAnsi="Times New Roman"/>
                <w:bCs/>
                <w:color w:val="000000"/>
                <w:sz w:val="24"/>
                <w:szCs w:val="24"/>
              </w:rPr>
              <w:t>Наименование</w:t>
            </w:r>
          </w:p>
        </w:tc>
        <w:tc>
          <w:tcPr>
            <w:tcW w:w="707" w:type="pct"/>
            <w:shd w:val="clear" w:color="auto" w:fill="auto"/>
          </w:tcPr>
          <w:p w:rsidR="00AE4270" w:rsidRPr="006E620E" w:rsidRDefault="00AE4270" w:rsidP="00AE4270">
            <w:pPr>
              <w:rPr>
                <w:rFonts w:ascii="Times New Roman" w:hAnsi="Times New Roman"/>
                <w:bCs/>
                <w:color w:val="000000"/>
                <w:sz w:val="24"/>
                <w:szCs w:val="24"/>
              </w:rPr>
            </w:pPr>
            <w:r w:rsidRPr="006E620E">
              <w:rPr>
                <w:rFonts w:ascii="Times New Roman" w:hAnsi="Times New Roman"/>
                <w:bCs/>
                <w:color w:val="000000"/>
                <w:sz w:val="24"/>
                <w:szCs w:val="24"/>
              </w:rPr>
              <w:t>Единица измерения</w:t>
            </w:r>
          </w:p>
        </w:tc>
        <w:tc>
          <w:tcPr>
            <w:tcW w:w="1137" w:type="pct"/>
            <w:shd w:val="clear" w:color="auto" w:fill="auto"/>
          </w:tcPr>
          <w:p w:rsidR="00AE4270" w:rsidRPr="006E620E" w:rsidRDefault="00AE4270" w:rsidP="006E620E">
            <w:pPr>
              <w:ind w:right="-108"/>
              <w:jc w:val="center"/>
              <w:rPr>
                <w:rFonts w:ascii="Times New Roman" w:hAnsi="Times New Roman"/>
                <w:color w:val="000000"/>
                <w:sz w:val="24"/>
                <w:szCs w:val="24"/>
              </w:rPr>
            </w:pPr>
            <w:r w:rsidRPr="006E620E">
              <w:rPr>
                <w:rFonts w:ascii="Times New Roman" w:hAnsi="Times New Roman"/>
                <w:color w:val="000000"/>
                <w:sz w:val="24"/>
                <w:szCs w:val="24"/>
              </w:rPr>
              <w:t>Значение</w:t>
            </w:r>
          </w:p>
        </w:tc>
        <w:tc>
          <w:tcPr>
            <w:tcW w:w="2197" w:type="pct"/>
            <w:shd w:val="clear" w:color="auto" w:fill="auto"/>
          </w:tcPr>
          <w:p w:rsidR="00AE4270" w:rsidRPr="006E620E" w:rsidRDefault="00AE4270" w:rsidP="006E620E">
            <w:pPr>
              <w:ind w:right="-108"/>
              <w:jc w:val="center"/>
              <w:rPr>
                <w:rFonts w:ascii="Times New Roman" w:hAnsi="Times New Roman"/>
                <w:color w:val="000000"/>
                <w:sz w:val="24"/>
                <w:szCs w:val="24"/>
              </w:rPr>
            </w:pPr>
            <w:r w:rsidRPr="006E620E">
              <w:rPr>
                <w:rFonts w:ascii="Times New Roman" w:hAnsi="Times New Roman"/>
                <w:color w:val="000000"/>
                <w:sz w:val="24"/>
                <w:szCs w:val="24"/>
              </w:rPr>
              <w:t>Обоснование</w:t>
            </w:r>
          </w:p>
        </w:tc>
      </w:tr>
      <w:tr w:rsidR="00AE4270" w:rsidRPr="00343177" w:rsidTr="006E620E">
        <w:trPr>
          <w:trHeight w:val="3287"/>
        </w:trPr>
        <w:tc>
          <w:tcPr>
            <w:tcW w:w="959" w:type="pct"/>
            <w:shd w:val="clear" w:color="auto" w:fill="auto"/>
          </w:tcPr>
          <w:p w:rsidR="00AE4270" w:rsidRPr="006E620E" w:rsidRDefault="00AE4270" w:rsidP="006E620E">
            <w:pPr>
              <w:ind w:right="-12"/>
              <w:rPr>
                <w:rFonts w:ascii="Times New Roman" w:hAnsi="Times New Roman"/>
                <w:bCs/>
                <w:color w:val="000000"/>
                <w:sz w:val="24"/>
                <w:szCs w:val="24"/>
              </w:rPr>
            </w:pPr>
            <w:r w:rsidRPr="006E620E">
              <w:rPr>
                <w:rFonts w:ascii="Times New Roman" w:hAnsi="Times New Roman"/>
                <w:bCs/>
                <w:color w:val="000000"/>
                <w:sz w:val="24"/>
                <w:szCs w:val="24"/>
              </w:rPr>
              <w:lastRenderedPageBreak/>
              <w:t>Муниципальные библиотеки городского поселения</w:t>
            </w:r>
          </w:p>
        </w:tc>
        <w:tc>
          <w:tcPr>
            <w:tcW w:w="707" w:type="pct"/>
            <w:shd w:val="clear" w:color="auto" w:fill="auto"/>
          </w:tcPr>
          <w:p w:rsidR="00AE4270" w:rsidRPr="006E620E" w:rsidRDefault="00AE4270" w:rsidP="006E620E">
            <w:pPr>
              <w:jc w:val="center"/>
              <w:rPr>
                <w:rFonts w:ascii="Times New Roman" w:hAnsi="Times New Roman"/>
                <w:bCs/>
                <w:color w:val="000000"/>
                <w:sz w:val="24"/>
                <w:szCs w:val="24"/>
              </w:rPr>
            </w:pPr>
            <w:r w:rsidRPr="006E620E">
              <w:rPr>
                <w:rFonts w:ascii="Times New Roman" w:hAnsi="Times New Roman"/>
                <w:bCs/>
                <w:color w:val="000000"/>
                <w:sz w:val="24"/>
                <w:szCs w:val="24"/>
              </w:rPr>
              <w:t>Объект</w:t>
            </w:r>
          </w:p>
        </w:tc>
        <w:tc>
          <w:tcPr>
            <w:tcW w:w="1137" w:type="pct"/>
            <w:shd w:val="clear" w:color="auto" w:fill="auto"/>
          </w:tcPr>
          <w:p w:rsidR="00AE4270" w:rsidRPr="006E620E" w:rsidRDefault="00AE4270" w:rsidP="006E620E">
            <w:pPr>
              <w:ind w:right="-108"/>
              <w:jc w:val="center"/>
              <w:rPr>
                <w:rFonts w:ascii="Times New Roman" w:hAnsi="Times New Roman"/>
                <w:color w:val="000000"/>
                <w:sz w:val="24"/>
                <w:szCs w:val="24"/>
              </w:rPr>
            </w:pPr>
            <w:r w:rsidRPr="006E620E">
              <w:rPr>
                <w:rFonts w:ascii="Times New Roman" w:hAnsi="Times New Roman"/>
                <w:color w:val="000000"/>
                <w:sz w:val="24"/>
                <w:szCs w:val="24"/>
              </w:rPr>
              <w:t>1 (универсальная) на 10 тыс. жителей с учетом пе</w:t>
            </w:r>
            <w:r w:rsidR="00706DC5" w:rsidRPr="006E620E">
              <w:rPr>
                <w:rFonts w:ascii="Times New Roman" w:hAnsi="Times New Roman"/>
                <w:color w:val="000000"/>
                <w:sz w:val="24"/>
                <w:szCs w:val="24"/>
              </w:rPr>
              <w:t>шеходной доступности</w:t>
            </w:r>
            <w:r w:rsidRPr="006E620E">
              <w:rPr>
                <w:rFonts w:ascii="Times New Roman" w:hAnsi="Times New Roman"/>
                <w:color w:val="000000"/>
                <w:sz w:val="24"/>
                <w:szCs w:val="24"/>
              </w:rPr>
              <w:t>, 1 (детская) на 5,5 тыс. детей, 1 (юношеская) на 17 тыс. жителей 15-24 лет</w:t>
            </w:r>
          </w:p>
        </w:tc>
        <w:tc>
          <w:tcPr>
            <w:tcW w:w="2197" w:type="pct"/>
            <w:vMerge w:val="restart"/>
            <w:shd w:val="clear" w:color="auto" w:fill="auto"/>
          </w:tcPr>
          <w:p w:rsidR="00AE4270" w:rsidRPr="006E620E" w:rsidRDefault="00AE4270" w:rsidP="006E620E">
            <w:pPr>
              <w:ind w:right="-108"/>
              <w:jc w:val="center"/>
              <w:rPr>
                <w:rFonts w:ascii="Times New Roman" w:hAnsi="Times New Roman"/>
                <w:color w:val="000000"/>
                <w:sz w:val="24"/>
                <w:szCs w:val="24"/>
              </w:rPr>
            </w:pPr>
            <w:r w:rsidRPr="006E620E">
              <w:rPr>
                <w:rFonts w:ascii="Times New Roman" w:hAnsi="Times New Roman"/>
                <w:color w:val="000000"/>
                <w:sz w:val="24"/>
                <w:szCs w:val="24"/>
              </w:rPr>
              <w:t>Методика определения нормативной потребности субъектов РФ в объектах социальной инфраструктуры, утвержденная распоряжением Правительства РФ от 19.10.1999 №1683-р (в ред. Распоряжения Правительства РФ от 23.11.2009 №1767-р)</w:t>
            </w:r>
          </w:p>
          <w:p w:rsidR="00AE4270" w:rsidRPr="006E620E" w:rsidRDefault="00AE4270" w:rsidP="006E620E">
            <w:pPr>
              <w:ind w:right="-108"/>
              <w:jc w:val="center"/>
              <w:rPr>
                <w:rFonts w:ascii="Times New Roman" w:hAnsi="Times New Roman"/>
                <w:color w:val="000000"/>
                <w:sz w:val="24"/>
                <w:szCs w:val="24"/>
              </w:rPr>
            </w:pPr>
          </w:p>
          <w:p w:rsidR="00AE4270" w:rsidRPr="006E620E" w:rsidRDefault="00AE4270" w:rsidP="006E620E">
            <w:pPr>
              <w:ind w:right="-108"/>
              <w:jc w:val="center"/>
              <w:rPr>
                <w:rFonts w:ascii="Times New Roman" w:hAnsi="Times New Roman"/>
                <w:color w:val="000000"/>
                <w:sz w:val="24"/>
                <w:szCs w:val="24"/>
              </w:rPr>
            </w:pPr>
          </w:p>
          <w:p w:rsidR="00AE4270" w:rsidRPr="006E620E" w:rsidRDefault="00AE4270" w:rsidP="006E620E">
            <w:pPr>
              <w:ind w:right="-108"/>
              <w:jc w:val="center"/>
              <w:rPr>
                <w:rFonts w:ascii="Times New Roman" w:hAnsi="Times New Roman"/>
                <w:color w:val="000000"/>
                <w:sz w:val="24"/>
                <w:szCs w:val="24"/>
              </w:rPr>
            </w:pPr>
          </w:p>
          <w:p w:rsidR="00AE4270" w:rsidRPr="006E620E" w:rsidRDefault="00AE4270" w:rsidP="006E620E">
            <w:pPr>
              <w:ind w:right="-108"/>
              <w:jc w:val="center"/>
              <w:rPr>
                <w:rFonts w:ascii="Times New Roman" w:hAnsi="Times New Roman"/>
                <w:color w:val="000000"/>
                <w:sz w:val="24"/>
                <w:szCs w:val="24"/>
              </w:rPr>
            </w:pPr>
          </w:p>
          <w:p w:rsidR="00AE4270" w:rsidRPr="006E620E" w:rsidRDefault="00AE4270" w:rsidP="006E620E">
            <w:pPr>
              <w:ind w:right="-108"/>
              <w:jc w:val="center"/>
              <w:rPr>
                <w:rFonts w:ascii="Times New Roman" w:hAnsi="Times New Roman"/>
                <w:color w:val="000000"/>
                <w:sz w:val="24"/>
                <w:szCs w:val="24"/>
              </w:rPr>
            </w:pPr>
          </w:p>
          <w:p w:rsidR="00AE4270" w:rsidRPr="006E620E" w:rsidRDefault="00AE4270" w:rsidP="006E620E">
            <w:pPr>
              <w:ind w:right="-108"/>
              <w:jc w:val="center"/>
              <w:rPr>
                <w:rFonts w:ascii="Times New Roman" w:hAnsi="Times New Roman"/>
                <w:color w:val="000000"/>
                <w:sz w:val="24"/>
                <w:szCs w:val="24"/>
              </w:rPr>
            </w:pPr>
          </w:p>
          <w:p w:rsidR="00AE4270" w:rsidRPr="006E620E" w:rsidRDefault="00AE4270" w:rsidP="006E620E">
            <w:pPr>
              <w:ind w:right="-108"/>
              <w:jc w:val="center"/>
              <w:rPr>
                <w:rFonts w:ascii="Times New Roman" w:hAnsi="Times New Roman"/>
                <w:color w:val="000000"/>
                <w:sz w:val="24"/>
                <w:szCs w:val="24"/>
              </w:rPr>
            </w:pPr>
            <w:r w:rsidRPr="006E620E">
              <w:rPr>
                <w:rFonts w:ascii="Times New Roman" w:hAnsi="Times New Roman"/>
                <w:color w:val="000000"/>
                <w:sz w:val="24"/>
                <w:szCs w:val="24"/>
              </w:rPr>
              <w:t>Методика определения нормативной потребности субъектов РФ в объектах социальной инфраструктуры, утвержденная распоряжением Правительства РФ от 19.10.1999 №1683-р (в ред. Распоряжения Правительства РФ от 23.11.2009 №1767-р)</w:t>
            </w:r>
          </w:p>
        </w:tc>
      </w:tr>
      <w:tr w:rsidR="00AE4270" w:rsidRPr="00343177" w:rsidTr="006E620E">
        <w:trPr>
          <w:trHeight w:val="2208"/>
        </w:trPr>
        <w:tc>
          <w:tcPr>
            <w:tcW w:w="959" w:type="pct"/>
            <w:shd w:val="clear" w:color="auto" w:fill="auto"/>
          </w:tcPr>
          <w:p w:rsidR="00AE4270" w:rsidRPr="006E620E" w:rsidRDefault="00AE4270" w:rsidP="006E620E">
            <w:pPr>
              <w:ind w:right="-12"/>
              <w:rPr>
                <w:rFonts w:ascii="Times New Roman" w:hAnsi="Times New Roman"/>
                <w:bCs/>
                <w:color w:val="000000"/>
                <w:sz w:val="24"/>
                <w:szCs w:val="24"/>
              </w:rPr>
            </w:pPr>
            <w:r w:rsidRPr="006E620E">
              <w:rPr>
                <w:rFonts w:ascii="Times New Roman" w:hAnsi="Times New Roman"/>
                <w:bCs/>
                <w:color w:val="000000"/>
                <w:sz w:val="24"/>
                <w:szCs w:val="24"/>
              </w:rPr>
              <w:t xml:space="preserve">Муниципальные библиотеки </w:t>
            </w:r>
          </w:p>
          <w:p w:rsidR="00AE4270" w:rsidRPr="006E620E" w:rsidRDefault="00AE4270" w:rsidP="006E620E">
            <w:pPr>
              <w:ind w:right="-12"/>
              <w:rPr>
                <w:rFonts w:ascii="Times New Roman" w:hAnsi="Times New Roman"/>
                <w:bCs/>
                <w:color w:val="000000"/>
                <w:sz w:val="24"/>
                <w:szCs w:val="24"/>
              </w:rPr>
            </w:pPr>
            <w:r w:rsidRPr="006E620E">
              <w:rPr>
                <w:rFonts w:ascii="Times New Roman" w:hAnsi="Times New Roman"/>
                <w:bCs/>
                <w:color w:val="000000"/>
                <w:sz w:val="24"/>
                <w:szCs w:val="24"/>
              </w:rPr>
              <w:t>сельского поселения:</w:t>
            </w:r>
          </w:p>
          <w:p w:rsidR="00AE4270" w:rsidRPr="006E620E" w:rsidRDefault="00AE4270" w:rsidP="006E620E">
            <w:pPr>
              <w:ind w:right="-12"/>
              <w:rPr>
                <w:rFonts w:ascii="Times New Roman" w:hAnsi="Times New Roman"/>
                <w:bCs/>
                <w:color w:val="000000"/>
                <w:sz w:val="24"/>
                <w:szCs w:val="24"/>
              </w:rPr>
            </w:pPr>
            <w:r w:rsidRPr="006E620E">
              <w:rPr>
                <w:rFonts w:ascii="Times New Roman" w:hAnsi="Times New Roman"/>
                <w:bCs/>
                <w:color w:val="000000"/>
                <w:sz w:val="24"/>
                <w:szCs w:val="24"/>
              </w:rPr>
              <w:t xml:space="preserve">стационарная опорная </w:t>
            </w:r>
          </w:p>
          <w:p w:rsidR="00AE4270" w:rsidRPr="006E620E" w:rsidRDefault="00AE4270" w:rsidP="006E620E">
            <w:pPr>
              <w:ind w:right="-12"/>
              <w:rPr>
                <w:rFonts w:ascii="Times New Roman" w:hAnsi="Times New Roman"/>
                <w:bCs/>
                <w:color w:val="000000"/>
                <w:sz w:val="24"/>
                <w:szCs w:val="24"/>
              </w:rPr>
            </w:pPr>
          </w:p>
        </w:tc>
        <w:tc>
          <w:tcPr>
            <w:tcW w:w="707" w:type="pct"/>
            <w:shd w:val="clear" w:color="auto" w:fill="auto"/>
          </w:tcPr>
          <w:p w:rsidR="00AE4270" w:rsidRPr="006E620E" w:rsidRDefault="00AE4270" w:rsidP="006E620E">
            <w:pPr>
              <w:jc w:val="center"/>
              <w:rPr>
                <w:rFonts w:ascii="Times New Roman" w:hAnsi="Times New Roman"/>
                <w:bCs/>
                <w:color w:val="000000"/>
                <w:sz w:val="24"/>
                <w:szCs w:val="24"/>
              </w:rPr>
            </w:pPr>
            <w:r w:rsidRPr="006E620E">
              <w:rPr>
                <w:rFonts w:ascii="Times New Roman" w:hAnsi="Times New Roman"/>
                <w:bCs/>
                <w:color w:val="000000"/>
                <w:sz w:val="24"/>
                <w:szCs w:val="24"/>
              </w:rPr>
              <w:t>объект</w:t>
            </w:r>
          </w:p>
        </w:tc>
        <w:tc>
          <w:tcPr>
            <w:tcW w:w="1137" w:type="pct"/>
            <w:shd w:val="clear" w:color="auto" w:fill="auto"/>
          </w:tcPr>
          <w:p w:rsidR="00AE4270" w:rsidRPr="006E620E" w:rsidRDefault="00AE4270" w:rsidP="006E620E">
            <w:pPr>
              <w:ind w:right="-108"/>
              <w:jc w:val="center"/>
              <w:rPr>
                <w:rFonts w:ascii="Times New Roman" w:hAnsi="Times New Roman"/>
                <w:color w:val="000000"/>
                <w:sz w:val="24"/>
                <w:szCs w:val="24"/>
              </w:rPr>
            </w:pPr>
            <w:r w:rsidRPr="006E620E">
              <w:rPr>
                <w:rFonts w:ascii="Times New Roman" w:hAnsi="Times New Roman"/>
                <w:color w:val="000000"/>
                <w:sz w:val="24"/>
                <w:szCs w:val="24"/>
              </w:rPr>
              <w:t>1</w:t>
            </w:r>
          </w:p>
        </w:tc>
        <w:tc>
          <w:tcPr>
            <w:tcW w:w="2197" w:type="pct"/>
            <w:vMerge/>
            <w:shd w:val="clear" w:color="auto" w:fill="auto"/>
          </w:tcPr>
          <w:p w:rsidR="00AE4270" w:rsidRPr="006E620E" w:rsidRDefault="00AE4270" w:rsidP="006E620E">
            <w:pPr>
              <w:jc w:val="center"/>
              <w:rPr>
                <w:rFonts w:ascii="Times New Roman" w:hAnsi="Times New Roman"/>
                <w:color w:val="000000"/>
                <w:sz w:val="24"/>
                <w:szCs w:val="24"/>
              </w:rPr>
            </w:pPr>
          </w:p>
        </w:tc>
      </w:tr>
      <w:tr w:rsidR="00AE4270" w:rsidRPr="00343177" w:rsidTr="006E620E">
        <w:trPr>
          <w:trHeight w:val="416"/>
        </w:trPr>
        <w:tc>
          <w:tcPr>
            <w:tcW w:w="959" w:type="pct"/>
            <w:shd w:val="clear" w:color="auto" w:fill="auto"/>
          </w:tcPr>
          <w:p w:rsidR="00AE4270" w:rsidRPr="006E620E" w:rsidRDefault="00AE4270" w:rsidP="006E620E">
            <w:pPr>
              <w:ind w:right="-12"/>
              <w:rPr>
                <w:rFonts w:ascii="Times New Roman" w:hAnsi="Times New Roman"/>
                <w:bCs/>
                <w:color w:val="000000"/>
                <w:sz w:val="24"/>
                <w:szCs w:val="24"/>
              </w:rPr>
            </w:pPr>
            <w:r w:rsidRPr="006E620E">
              <w:rPr>
                <w:rFonts w:ascii="Times New Roman" w:hAnsi="Times New Roman"/>
                <w:bCs/>
                <w:color w:val="000000"/>
                <w:sz w:val="24"/>
                <w:szCs w:val="24"/>
              </w:rPr>
              <w:t xml:space="preserve">библиотека </w:t>
            </w:r>
          </w:p>
          <w:p w:rsidR="00AE4270" w:rsidRPr="006E620E" w:rsidRDefault="00AE4270" w:rsidP="006E620E">
            <w:pPr>
              <w:ind w:right="-12"/>
              <w:rPr>
                <w:rFonts w:ascii="Times New Roman" w:hAnsi="Times New Roman"/>
                <w:bCs/>
                <w:color w:val="000000"/>
                <w:sz w:val="24"/>
                <w:szCs w:val="24"/>
              </w:rPr>
            </w:pPr>
            <w:r w:rsidRPr="006E620E">
              <w:rPr>
                <w:rFonts w:ascii="Times New Roman" w:hAnsi="Times New Roman"/>
                <w:bCs/>
                <w:color w:val="000000"/>
                <w:sz w:val="24"/>
                <w:szCs w:val="24"/>
              </w:rPr>
              <w:t xml:space="preserve"> в населенных пунктах</w:t>
            </w:r>
          </w:p>
          <w:p w:rsidR="00AE4270" w:rsidRPr="006E620E" w:rsidRDefault="00AE4270" w:rsidP="006E620E">
            <w:pPr>
              <w:ind w:right="-12"/>
              <w:rPr>
                <w:rFonts w:ascii="Times New Roman" w:hAnsi="Times New Roman"/>
                <w:bCs/>
                <w:color w:val="000000"/>
                <w:sz w:val="24"/>
                <w:szCs w:val="24"/>
              </w:rPr>
            </w:pPr>
          </w:p>
        </w:tc>
        <w:tc>
          <w:tcPr>
            <w:tcW w:w="707" w:type="pct"/>
            <w:shd w:val="clear" w:color="auto" w:fill="auto"/>
          </w:tcPr>
          <w:p w:rsidR="00AE4270" w:rsidRPr="006E620E" w:rsidRDefault="00AE4270" w:rsidP="006E620E">
            <w:pPr>
              <w:jc w:val="center"/>
              <w:rPr>
                <w:rFonts w:ascii="Times New Roman" w:hAnsi="Times New Roman"/>
                <w:bCs/>
                <w:color w:val="000000"/>
                <w:sz w:val="24"/>
                <w:szCs w:val="24"/>
              </w:rPr>
            </w:pPr>
            <w:r w:rsidRPr="006E620E">
              <w:rPr>
                <w:rFonts w:ascii="Times New Roman" w:hAnsi="Times New Roman"/>
                <w:bCs/>
                <w:color w:val="000000"/>
                <w:sz w:val="24"/>
                <w:szCs w:val="24"/>
              </w:rPr>
              <w:t xml:space="preserve">библиотечный пункт нестационарного обслуживания </w:t>
            </w:r>
          </w:p>
        </w:tc>
        <w:tc>
          <w:tcPr>
            <w:tcW w:w="1137" w:type="pct"/>
            <w:shd w:val="clear" w:color="auto" w:fill="auto"/>
          </w:tcPr>
          <w:p w:rsidR="00AE4270" w:rsidRPr="006E620E" w:rsidRDefault="00AE4270" w:rsidP="006E620E">
            <w:pPr>
              <w:ind w:right="-108"/>
              <w:jc w:val="center"/>
              <w:rPr>
                <w:rFonts w:ascii="Times New Roman" w:hAnsi="Times New Roman"/>
                <w:color w:val="000000"/>
                <w:sz w:val="24"/>
                <w:szCs w:val="24"/>
              </w:rPr>
            </w:pPr>
            <w:r w:rsidRPr="006E620E">
              <w:rPr>
                <w:rFonts w:ascii="Times New Roman" w:hAnsi="Times New Roman"/>
                <w:color w:val="000000"/>
                <w:sz w:val="24"/>
                <w:szCs w:val="24"/>
              </w:rPr>
              <w:t>1</w:t>
            </w:r>
          </w:p>
        </w:tc>
        <w:tc>
          <w:tcPr>
            <w:tcW w:w="2197" w:type="pct"/>
            <w:vMerge/>
            <w:shd w:val="clear" w:color="auto" w:fill="auto"/>
          </w:tcPr>
          <w:p w:rsidR="00AE4270" w:rsidRPr="006E620E" w:rsidRDefault="00AE4270" w:rsidP="006E620E">
            <w:pPr>
              <w:jc w:val="center"/>
              <w:rPr>
                <w:rFonts w:ascii="Times New Roman" w:hAnsi="Times New Roman"/>
                <w:color w:val="000000"/>
                <w:sz w:val="24"/>
                <w:szCs w:val="24"/>
              </w:rPr>
            </w:pPr>
          </w:p>
        </w:tc>
      </w:tr>
      <w:tr w:rsidR="00AE4270" w:rsidRPr="00343177" w:rsidTr="006E620E">
        <w:trPr>
          <w:trHeight w:val="416"/>
        </w:trPr>
        <w:tc>
          <w:tcPr>
            <w:tcW w:w="959" w:type="pct"/>
            <w:shd w:val="clear" w:color="auto" w:fill="auto"/>
          </w:tcPr>
          <w:p w:rsidR="00AE4270" w:rsidRPr="006E620E" w:rsidRDefault="00AE4270" w:rsidP="006E620E">
            <w:pPr>
              <w:ind w:right="-12"/>
              <w:rPr>
                <w:rFonts w:ascii="Times New Roman" w:hAnsi="Times New Roman"/>
                <w:bCs/>
                <w:color w:val="000000"/>
                <w:sz w:val="24"/>
                <w:szCs w:val="24"/>
              </w:rPr>
            </w:pPr>
            <w:r w:rsidRPr="006E620E">
              <w:rPr>
                <w:rFonts w:ascii="Times New Roman" w:hAnsi="Times New Roman"/>
                <w:bCs/>
                <w:color w:val="000000"/>
                <w:sz w:val="24"/>
                <w:szCs w:val="24"/>
              </w:rPr>
              <w:t xml:space="preserve">Муниципальные музеи городских поселений </w:t>
            </w:r>
          </w:p>
        </w:tc>
        <w:tc>
          <w:tcPr>
            <w:tcW w:w="707" w:type="pct"/>
            <w:shd w:val="clear" w:color="auto" w:fill="auto"/>
          </w:tcPr>
          <w:p w:rsidR="00AE4270" w:rsidRPr="006E620E" w:rsidRDefault="00AE4270" w:rsidP="006E620E">
            <w:pPr>
              <w:jc w:val="center"/>
              <w:rPr>
                <w:rFonts w:ascii="Times New Roman" w:hAnsi="Times New Roman"/>
                <w:bCs/>
                <w:color w:val="000000"/>
                <w:sz w:val="24"/>
                <w:szCs w:val="24"/>
              </w:rPr>
            </w:pPr>
            <w:r w:rsidRPr="006E620E">
              <w:rPr>
                <w:rFonts w:ascii="Times New Roman" w:hAnsi="Times New Roman"/>
                <w:bCs/>
                <w:color w:val="000000"/>
                <w:sz w:val="24"/>
                <w:szCs w:val="24"/>
              </w:rPr>
              <w:t>Объект</w:t>
            </w:r>
          </w:p>
        </w:tc>
        <w:tc>
          <w:tcPr>
            <w:tcW w:w="1137" w:type="pct"/>
            <w:shd w:val="clear" w:color="auto" w:fill="auto"/>
          </w:tcPr>
          <w:p w:rsidR="00AE4270" w:rsidRPr="006E620E" w:rsidRDefault="00AE4270" w:rsidP="006E620E">
            <w:pPr>
              <w:ind w:right="-108"/>
              <w:jc w:val="center"/>
              <w:rPr>
                <w:rFonts w:ascii="Times New Roman" w:hAnsi="Times New Roman"/>
                <w:color w:val="000000"/>
                <w:sz w:val="24"/>
                <w:szCs w:val="24"/>
              </w:rPr>
            </w:pPr>
            <w:r w:rsidRPr="006E620E">
              <w:rPr>
                <w:rFonts w:ascii="Times New Roman" w:hAnsi="Times New Roman"/>
                <w:color w:val="000000"/>
                <w:sz w:val="24"/>
                <w:szCs w:val="24"/>
              </w:rPr>
              <w:t>1 на 25 тыс. человек</w:t>
            </w:r>
          </w:p>
        </w:tc>
        <w:tc>
          <w:tcPr>
            <w:tcW w:w="2197" w:type="pct"/>
            <w:vMerge w:val="restart"/>
            <w:shd w:val="clear" w:color="auto" w:fill="auto"/>
          </w:tcPr>
          <w:p w:rsidR="00AE4270" w:rsidRPr="006E620E" w:rsidRDefault="00AE4270" w:rsidP="006E620E">
            <w:pPr>
              <w:jc w:val="center"/>
              <w:rPr>
                <w:rFonts w:ascii="Times New Roman" w:hAnsi="Times New Roman"/>
                <w:color w:val="000000"/>
                <w:sz w:val="24"/>
                <w:szCs w:val="24"/>
              </w:rPr>
            </w:pPr>
            <w:r w:rsidRPr="006E620E">
              <w:rPr>
                <w:rFonts w:ascii="Times New Roman" w:hAnsi="Times New Roman"/>
                <w:color w:val="000000"/>
                <w:sz w:val="24"/>
                <w:szCs w:val="24"/>
              </w:rPr>
              <w:t>Методика определения нормативной потребности субъектов РФ в объектах социальной инфраструктуры, утвержденная распоряжением Правительства РФ от 19.10.1999 №1683-р (в ред. Распоряжения Правительства РФ от 23.11.2009 №1767-р)</w:t>
            </w:r>
          </w:p>
        </w:tc>
      </w:tr>
      <w:tr w:rsidR="00AE4270" w:rsidRPr="00343177" w:rsidTr="006E620E">
        <w:trPr>
          <w:trHeight w:val="416"/>
        </w:trPr>
        <w:tc>
          <w:tcPr>
            <w:tcW w:w="959" w:type="pct"/>
            <w:shd w:val="clear" w:color="auto" w:fill="auto"/>
          </w:tcPr>
          <w:p w:rsidR="00AE4270" w:rsidRPr="006E620E" w:rsidRDefault="00AE4270" w:rsidP="006E620E">
            <w:pPr>
              <w:ind w:right="-12"/>
              <w:rPr>
                <w:rFonts w:ascii="Times New Roman" w:hAnsi="Times New Roman"/>
                <w:bCs/>
                <w:color w:val="000000"/>
                <w:sz w:val="24"/>
                <w:szCs w:val="24"/>
              </w:rPr>
            </w:pPr>
            <w:r w:rsidRPr="006E620E">
              <w:rPr>
                <w:rFonts w:ascii="Times New Roman" w:hAnsi="Times New Roman"/>
                <w:bCs/>
                <w:color w:val="000000"/>
                <w:sz w:val="24"/>
                <w:szCs w:val="24"/>
              </w:rPr>
              <w:t>Муниципальные музеи сельских поселений</w:t>
            </w:r>
          </w:p>
        </w:tc>
        <w:tc>
          <w:tcPr>
            <w:tcW w:w="707" w:type="pct"/>
            <w:shd w:val="clear" w:color="auto" w:fill="auto"/>
          </w:tcPr>
          <w:p w:rsidR="00AE4270" w:rsidRPr="006E620E" w:rsidRDefault="00AE4270" w:rsidP="006E620E">
            <w:pPr>
              <w:jc w:val="center"/>
              <w:rPr>
                <w:rFonts w:ascii="Times New Roman" w:hAnsi="Times New Roman"/>
                <w:bCs/>
                <w:color w:val="000000"/>
                <w:sz w:val="24"/>
                <w:szCs w:val="24"/>
              </w:rPr>
            </w:pPr>
            <w:r w:rsidRPr="006E620E">
              <w:rPr>
                <w:rFonts w:ascii="Times New Roman" w:hAnsi="Times New Roman"/>
                <w:bCs/>
                <w:color w:val="000000"/>
                <w:sz w:val="24"/>
                <w:szCs w:val="24"/>
              </w:rPr>
              <w:t xml:space="preserve">Объект </w:t>
            </w:r>
          </w:p>
        </w:tc>
        <w:tc>
          <w:tcPr>
            <w:tcW w:w="1137" w:type="pct"/>
            <w:shd w:val="clear" w:color="auto" w:fill="auto"/>
          </w:tcPr>
          <w:p w:rsidR="00AE4270" w:rsidRPr="006E620E" w:rsidRDefault="00AE4270" w:rsidP="006E620E">
            <w:pPr>
              <w:ind w:right="-108"/>
              <w:jc w:val="center"/>
              <w:rPr>
                <w:rFonts w:ascii="Times New Roman" w:hAnsi="Times New Roman"/>
                <w:color w:val="000000"/>
                <w:sz w:val="24"/>
                <w:szCs w:val="24"/>
              </w:rPr>
            </w:pPr>
            <w:r w:rsidRPr="006E620E">
              <w:rPr>
                <w:rFonts w:ascii="Times New Roman" w:hAnsi="Times New Roman"/>
                <w:color w:val="000000"/>
                <w:sz w:val="24"/>
                <w:szCs w:val="24"/>
              </w:rPr>
              <w:t xml:space="preserve">1 на 10 тысяч человек </w:t>
            </w:r>
          </w:p>
        </w:tc>
        <w:tc>
          <w:tcPr>
            <w:tcW w:w="2197" w:type="pct"/>
            <w:vMerge/>
            <w:shd w:val="clear" w:color="auto" w:fill="auto"/>
          </w:tcPr>
          <w:p w:rsidR="00AE4270" w:rsidRPr="006E620E" w:rsidRDefault="00AE4270" w:rsidP="006E620E">
            <w:pPr>
              <w:jc w:val="center"/>
              <w:rPr>
                <w:rFonts w:ascii="Times New Roman" w:hAnsi="Times New Roman"/>
                <w:color w:val="000000"/>
                <w:sz w:val="24"/>
                <w:szCs w:val="24"/>
              </w:rPr>
            </w:pPr>
          </w:p>
        </w:tc>
      </w:tr>
      <w:tr w:rsidR="00AE4270" w:rsidRPr="00343177" w:rsidTr="006E620E">
        <w:trPr>
          <w:trHeight w:val="300"/>
        </w:trPr>
        <w:tc>
          <w:tcPr>
            <w:tcW w:w="959" w:type="pct"/>
            <w:shd w:val="clear" w:color="auto" w:fill="auto"/>
          </w:tcPr>
          <w:p w:rsidR="00AE4270" w:rsidRPr="006E620E" w:rsidRDefault="00AE4270" w:rsidP="006E620E">
            <w:pPr>
              <w:ind w:right="-154"/>
              <w:rPr>
                <w:rFonts w:ascii="Times New Roman" w:hAnsi="Times New Roman"/>
                <w:bCs/>
                <w:color w:val="000000"/>
                <w:sz w:val="24"/>
                <w:szCs w:val="24"/>
              </w:rPr>
            </w:pPr>
            <w:r w:rsidRPr="006E620E">
              <w:rPr>
                <w:rFonts w:ascii="Times New Roman" w:hAnsi="Times New Roman"/>
                <w:bCs/>
                <w:color w:val="000000"/>
                <w:sz w:val="24"/>
                <w:szCs w:val="24"/>
              </w:rPr>
              <w:t>Муниципальные архивы</w:t>
            </w:r>
          </w:p>
        </w:tc>
        <w:tc>
          <w:tcPr>
            <w:tcW w:w="707" w:type="pct"/>
            <w:shd w:val="clear" w:color="auto" w:fill="auto"/>
          </w:tcPr>
          <w:p w:rsidR="00AE4270" w:rsidRPr="006E620E" w:rsidRDefault="00AE4270" w:rsidP="006E620E">
            <w:pPr>
              <w:jc w:val="both"/>
              <w:rPr>
                <w:rFonts w:ascii="Times New Roman" w:hAnsi="Times New Roman"/>
                <w:bCs/>
                <w:color w:val="000000"/>
                <w:sz w:val="24"/>
                <w:szCs w:val="24"/>
              </w:rPr>
            </w:pPr>
            <w:r w:rsidRPr="006E620E">
              <w:rPr>
                <w:rFonts w:ascii="Times New Roman" w:hAnsi="Times New Roman"/>
                <w:bCs/>
                <w:color w:val="000000"/>
                <w:sz w:val="24"/>
                <w:szCs w:val="24"/>
              </w:rPr>
              <w:t xml:space="preserve">Объект на муниципальный район или городское поселение </w:t>
            </w:r>
          </w:p>
        </w:tc>
        <w:tc>
          <w:tcPr>
            <w:tcW w:w="1137" w:type="pct"/>
            <w:shd w:val="clear" w:color="auto" w:fill="auto"/>
          </w:tcPr>
          <w:p w:rsidR="00AE4270" w:rsidRPr="006E620E" w:rsidRDefault="00AE4270" w:rsidP="006E620E">
            <w:pPr>
              <w:ind w:right="-108"/>
              <w:jc w:val="center"/>
              <w:rPr>
                <w:rFonts w:ascii="Times New Roman" w:hAnsi="Times New Roman"/>
                <w:color w:val="000000"/>
                <w:sz w:val="24"/>
                <w:szCs w:val="24"/>
              </w:rPr>
            </w:pPr>
            <w:r w:rsidRPr="006E620E">
              <w:rPr>
                <w:rFonts w:ascii="Times New Roman" w:hAnsi="Times New Roman"/>
                <w:color w:val="000000"/>
                <w:sz w:val="24"/>
                <w:szCs w:val="24"/>
              </w:rPr>
              <w:t>1</w:t>
            </w:r>
          </w:p>
        </w:tc>
        <w:tc>
          <w:tcPr>
            <w:tcW w:w="2197" w:type="pct"/>
            <w:shd w:val="clear" w:color="auto" w:fill="auto"/>
          </w:tcPr>
          <w:p w:rsidR="00AE4270" w:rsidRPr="006E620E" w:rsidRDefault="00AE4270" w:rsidP="006E620E">
            <w:pPr>
              <w:jc w:val="center"/>
              <w:rPr>
                <w:rFonts w:ascii="Times New Roman" w:hAnsi="Times New Roman"/>
                <w:color w:val="000000"/>
                <w:sz w:val="24"/>
                <w:szCs w:val="24"/>
              </w:rPr>
            </w:pPr>
          </w:p>
        </w:tc>
      </w:tr>
      <w:tr w:rsidR="00AE4270" w:rsidRPr="00343177" w:rsidTr="006E620E">
        <w:trPr>
          <w:trHeight w:val="533"/>
        </w:trPr>
        <w:tc>
          <w:tcPr>
            <w:tcW w:w="959" w:type="pct"/>
            <w:shd w:val="clear" w:color="auto" w:fill="auto"/>
          </w:tcPr>
          <w:p w:rsidR="00AE4270" w:rsidRPr="006E620E" w:rsidRDefault="00AE4270" w:rsidP="006E620E">
            <w:pPr>
              <w:ind w:right="-154"/>
              <w:rPr>
                <w:rFonts w:ascii="Times New Roman" w:hAnsi="Times New Roman"/>
                <w:bCs/>
                <w:color w:val="000000"/>
                <w:sz w:val="24"/>
                <w:szCs w:val="24"/>
              </w:rPr>
            </w:pPr>
            <w:r w:rsidRPr="006E620E">
              <w:rPr>
                <w:rFonts w:ascii="Times New Roman" w:hAnsi="Times New Roman"/>
                <w:bCs/>
                <w:color w:val="000000"/>
                <w:sz w:val="24"/>
                <w:szCs w:val="24"/>
              </w:rPr>
              <w:lastRenderedPageBreak/>
              <w:t>Учреждения культурно-досугового типа</w:t>
            </w:r>
          </w:p>
        </w:tc>
        <w:tc>
          <w:tcPr>
            <w:tcW w:w="707" w:type="pct"/>
            <w:shd w:val="clear" w:color="auto" w:fill="auto"/>
          </w:tcPr>
          <w:p w:rsidR="00AE4270" w:rsidRPr="006E620E" w:rsidRDefault="00AE4270" w:rsidP="006E620E">
            <w:pPr>
              <w:ind w:left="-109" w:right="-107"/>
              <w:jc w:val="center"/>
              <w:rPr>
                <w:rFonts w:ascii="Times New Roman" w:hAnsi="Times New Roman"/>
                <w:bCs/>
                <w:color w:val="000000"/>
                <w:sz w:val="24"/>
                <w:szCs w:val="24"/>
              </w:rPr>
            </w:pPr>
            <w:r w:rsidRPr="006E620E">
              <w:rPr>
                <w:rFonts w:ascii="Times New Roman" w:hAnsi="Times New Roman"/>
                <w:bCs/>
                <w:color w:val="000000"/>
                <w:sz w:val="24"/>
                <w:szCs w:val="24"/>
              </w:rPr>
              <w:t>Зрительские места</w:t>
            </w:r>
          </w:p>
        </w:tc>
        <w:tc>
          <w:tcPr>
            <w:tcW w:w="1137" w:type="pct"/>
            <w:shd w:val="clear" w:color="auto" w:fill="auto"/>
          </w:tcPr>
          <w:p w:rsidR="00AE4270" w:rsidRPr="006E620E" w:rsidRDefault="00AE4270" w:rsidP="006E620E">
            <w:pPr>
              <w:ind w:right="-108"/>
              <w:jc w:val="center"/>
              <w:rPr>
                <w:rFonts w:ascii="Times New Roman" w:hAnsi="Times New Roman"/>
                <w:color w:val="000000"/>
                <w:sz w:val="24"/>
                <w:szCs w:val="24"/>
              </w:rPr>
            </w:pPr>
            <w:r w:rsidRPr="006E620E">
              <w:rPr>
                <w:rFonts w:ascii="Times New Roman" w:hAnsi="Times New Roman"/>
                <w:color w:val="000000"/>
                <w:sz w:val="24"/>
                <w:szCs w:val="24"/>
              </w:rPr>
              <w:t>80 на 1 тыс. жителей</w:t>
            </w:r>
          </w:p>
        </w:tc>
        <w:tc>
          <w:tcPr>
            <w:tcW w:w="2197" w:type="pct"/>
            <w:shd w:val="clear" w:color="auto" w:fill="auto"/>
          </w:tcPr>
          <w:p w:rsidR="00AE4270" w:rsidRPr="006E620E" w:rsidRDefault="00AE4270" w:rsidP="006E620E">
            <w:pPr>
              <w:jc w:val="center"/>
              <w:rPr>
                <w:rFonts w:ascii="Times New Roman" w:hAnsi="Times New Roman"/>
                <w:color w:val="000000"/>
                <w:sz w:val="24"/>
                <w:szCs w:val="24"/>
              </w:rPr>
            </w:pPr>
            <w:r w:rsidRPr="006E620E">
              <w:rPr>
                <w:rFonts w:ascii="Times New Roman" w:hAnsi="Times New Roman"/>
                <w:color w:val="000000"/>
                <w:sz w:val="24"/>
                <w:szCs w:val="24"/>
              </w:rPr>
              <w:t>СП 42.13330.2011 Градостроительство. Планировка и застройка городских и сельских поселений (Приложение Ж)</w:t>
            </w:r>
          </w:p>
        </w:tc>
      </w:tr>
    </w:tbl>
    <w:p w:rsidR="00AE4270" w:rsidRPr="00343177" w:rsidRDefault="00AE4270" w:rsidP="00AE4270">
      <w:pPr>
        <w:spacing w:before="120" w:after="0" w:line="240" w:lineRule="auto"/>
        <w:ind w:firstLine="567"/>
        <w:jc w:val="both"/>
        <w:rPr>
          <w:rFonts w:ascii="Times New Roman" w:hAnsi="Times New Roman"/>
          <w:color w:val="000000"/>
          <w:sz w:val="24"/>
          <w:szCs w:val="24"/>
        </w:rPr>
      </w:pPr>
      <w:r w:rsidRPr="00343177">
        <w:rPr>
          <w:rFonts w:ascii="Times New Roman" w:hAnsi="Times New Roman"/>
          <w:color w:val="000000"/>
          <w:sz w:val="24"/>
          <w:szCs w:val="24"/>
        </w:rPr>
        <w:t>Муниципальный музей может быть образован при наличии соответствующих фондов. Муниципальный архив может быть объектом муниципального района.</w:t>
      </w:r>
    </w:p>
    <w:p w:rsidR="00AE4270" w:rsidRPr="00343177" w:rsidRDefault="00AE4270" w:rsidP="00AE4270">
      <w:pPr>
        <w:spacing w:after="0" w:line="240" w:lineRule="auto"/>
        <w:ind w:firstLine="567"/>
        <w:jc w:val="both"/>
        <w:rPr>
          <w:rFonts w:ascii="Times New Roman" w:hAnsi="Times New Roman"/>
          <w:color w:val="000000"/>
          <w:sz w:val="24"/>
          <w:szCs w:val="24"/>
        </w:rPr>
      </w:pPr>
      <w:r w:rsidRPr="00343177">
        <w:rPr>
          <w:rFonts w:ascii="Times New Roman" w:hAnsi="Times New Roman"/>
          <w:color w:val="000000"/>
          <w:sz w:val="24"/>
          <w:szCs w:val="24"/>
        </w:rPr>
        <w:t xml:space="preserve">Муниципальные библиотеки, музеи, архивы являются объектами преимущественно периодического и эпизодического пользования. Учреждения культурно-досугового типа - постоянного и периодического пользования. Положение объектов на определенной ступени системы обслуживания определяет территориальную доступность объектов: для библиотек и учреждений культурно-досугового типа она составляет 30-минутную </w:t>
      </w:r>
      <w:proofErr w:type="spellStart"/>
      <w:r w:rsidRPr="00343177">
        <w:rPr>
          <w:rFonts w:ascii="Times New Roman" w:hAnsi="Times New Roman"/>
          <w:color w:val="000000"/>
          <w:sz w:val="24"/>
          <w:szCs w:val="24"/>
        </w:rPr>
        <w:t>пешеходно</w:t>
      </w:r>
      <w:proofErr w:type="spellEnd"/>
      <w:r w:rsidRPr="00343177">
        <w:rPr>
          <w:rFonts w:ascii="Times New Roman" w:hAnsi="Times New Roman"/>
          <w:color w:val="000000"/>
          <w:sz w:val="24"/>
          <w:szCs w:val="24"/>
        </w:rPr>
        <w:t>-транспортную доступность, для архива и музеев - 60-минутную транспортную доступность.</w:t>
      </w:r>
    </w:p>
    <w:p w:rsidR="00AE4270" w:rsidRPr="00343177" w:rsidRDefault="00AE4270" w:rsidP="00AE4270">
      <w:pPr>
        <w:spacing w:after="0" w:line="240" w:lineRule="auto"/>
        <w:ind w:firstLine="567"/>
        <w:jc w:val="both"/>
        <w:rPr>
          <w:rFonts w:ascii="Times New Roman" w:hAnsi="Times New Roman"/>
          <w:color w:val="000000"/>
          <w:sz w:val="24"/>
          <w:szCs w:val="24"/>
        </w:rPr>
      </w:pPr>
      <w:r w:rsidRPr="00343177">
        <w:rPr>
          <w:rFonts w:ascii="Times New Roman" w:hAnsi="Times New Roman"/>
          <w:color w:val="000000"/>
          <w:sz w:val="24"/>
          <w:szCs w:val="24"/>
        </w:rPr>
        <w:t>Согласно СП 42.13330.2011, рекомендуется формировать единые комплексы для культурного и физкультурно-оздоровительного обслуживания для использования учащимися и населением с соответствующим суммированием нормативов. Вместимость музеев и архивов определяются заданием на проектирование.</w:t>
      </w:r>
    </w:p>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V. Объекты образования</w:t>
      </w:r>
    </w:p>
    <w:p w:rsidR="00AE4270" w:rsidRPr="00343177" w:rsidRDefault="00AE4270" w:rsidP="00AE4270">
      <w:pPr>
        <w:spacing w:before="120" w:after="120" w:line="240" w:lineRule="auto"/>
        <w:ind w:firstLine="709"/>
        <w:rPr>
          <w:rFonts w:ascii="Times New Roman" w:hAnsi="Times New Roman"/>
          <w:sz w:val="24"/>
          <w:szCs w:val="24"/>
        </w:rPr>
      </w:pPr>
      <w:r w:rsidRPr="00343177">
        <w:rPr>
          <w:rFonts w:ascii="Times New Roman" w:hAnsi="Times New Roman"/>
          <w:sz w:val="24"/>
          <w:szCs w:val="24"/>
        </w:rPr>
        <w:t xml:space="preserve">Глава 8. Расчетные показатели минимально допустимого уровня обеспеченности и максимально допустимого уровня территориальной доступности объектов образования для населения </w:t>
      </w:r>
      <w:proofErr w:type="spellStart"/>
      <w:ins w:id="202" w:author="tolpino67@mail.ru" w:date="2017-09-28T14:24:00Z">
        <w:r w:rsidR="001E5BC0" w:rsidRPr="001E5BC0">
          <w:rPr>
            <w:rFonts w:ascii="Times New Roman" w:hAnsi="Times New Roman"/>
            <w:sz w:val="24"/>
            <w:szCs w:val="24"/>
          </w:rPr>
          <w:t>Толпинского</w:t>
        </w:r>
        <w:proofErr w:type="spellEnd"/>
        <w:r w:rsidR="001E5BC0" w:rsidRPr="001E5BC0">
          <w:rPr>
            <w:rFonts w:ascii="Times New Roman" w:hAnsi="Times New Roman"/>
            <w:sz w:val="24"/>
            <w:szCs w:val="24"/>
          </w:rPr>
          <w:t xml:space="preserve"> сельсовета</w:t>
        </w:r>
      </w:ins>
      <w:del w:id="203" w:author="tolpino67@mail.ru" w:date="2017-09-28T14:24:00Z">
        <w:r w:rsidDel="001E5BC0">
          <w:rPr>
            <w:rFonts w:ascii="Times New Roman" w:hAnsi="Times New Roman"/>
            <w:sz w:val="24"/>
            <w:szCs w:val="24"/>
          </w:rPr>
          <w:delText>______________________________________поселения</w:delText>
        </w:r>
      </w:del>
    </w:p>
    <w:p w:rsidR="00AE4270" w:rsidRPr="00607EA9" w:rsidRDefault="00AE4270" w:rsidP="00AE4270">
      <w:pPr>
        <w:tabs>
          <w:tab w:val="left" w:pos="284"/>
        </w:tabs>
        <w:spacing w:before="120" w:after="12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Таблица 12 </w:t>
      </w:r>
      <w:r w:rsidRPr="00607EA9">
        <w:rPr>
          <w:rFonts w:ascii="Times New Roman" w:hAnsi="Times New Roman"/>
          <w:color w:val="000000"/>
          <w:sz w:val="24"/>
          <w:szCs w:val="24"/>
        </w:rPr>
        <w:t xml:space="preserve">Расчет показателя минимально допустимого уровня обеспеченности детскими дошкольными </w:t>
      </w:r>
      <w:r>
        <w:rPr>
          <w:rFonts w:ascii="Times New Roman" w:hAnsi="Times New Roman"/>
          <w:color w:val="000000"/>
          <w:sz w:val="24"/>
          <w:szCs w:val="24"/>
        </w:rPr>
        <w:t xml:space="preserve">организациями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6"/>
        <w:gridCol w:w="1558"/>
        <w:gridCol w:w="1559"/>
        <w:gridCol w:w="4522"/>
      </w:tblGrid>
      <w:tr w:rsidR="00AE4270" w:rsidTr="006E620E">
        <w:tc>
          <w:tcPr>
            <w:tcW w:w="1715" w:type="dxa"/>
            <w:vMerge w:val="restart"/>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Объекты дошкольного образования </w:t>
            </w:r>
          </w:p>
        </w:tc>
        <w:tc>
          <w:tcPr>
            <w:tcW w:w="1588" w:type="dxa"/>
            <w:vMerge w:val="restart"/>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Число мест в расчете на 100 детей в возрасте от 0 до 7 лет</w:t>
            </w:r>
          </w:p>
        </w:tc>
        <w:tc>
          <w:tcPr>
            <w:tcW w:w="1584" w:type="dxa"/>
            <w:vMerge w:val="restart"/>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Значение </w:t>
            </w:r>
          </w:p>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 </w:t>
            </w:r>
          </w:p>
        </w:tc>
        <w:tc>
          <w:tcPr>
            <w:tcW w:w="4684"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Обоснование </w:t>
            </w:r>
          </w:p>
        </w:tc>
      </w:tr>
      <w:tr w:rsidR="00AE4270" w:rsidTr="006E620E">
        <w:trPr>
          <w:trHeight w:val="517"/>
        </w:trPr>
        <w:tc>
          <w:tcPr>
            <w:tcW w:w="1715"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c>
          <w:tcPr>
            <w:tcW w:w="1588"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c>
          <w:tcPr>
            <w:tcW w:w="1584"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c>
          <w:tcPr>
            <w:tcW w:w="4684" w:type="dxa"/>
            <w:vMerge w:val="restart"/>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Письмо Минис</w:t>
            </w:r>
            <w:r w:rsidR="00706DC5" w:rsidRPr="006E620E">
              <w:rPr>
                <w:rFonts w:ascii="Times New Roman" w:hAnsi="Times New Roman"/>
                <w:color w:val="000000"/>
                <w:sz w:val="24"/>
                <w:szCs w:val="24"/>
              </w:rPr>
              <w:t xml:space="preserve">терства образования и науки РФ </w:t>
            </w:r>
            <w:r w:rsidRPr="006E620E">
              <w:rPr>
                <w:rFonts w:ascii="Times New Roman" w:hAnsi="Times New Roman"/>
                <w:color w:val="000000"/>
                <w:sz w:val="24"/>
                <w:szCs w:val="24"/>
              </w:rPr>
              <w:t xml:space="preserve">от 4 мая 2016 г. N АК-950/02 </w:t>
            </w:r>
          </w:p>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о методических рекомендациях</w:t>
            </w:r>
          </w:p>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w:t>
            </w:r>
          </w:p>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p>
        </w:tc>
      </w:tr>
      <w:tr w:rsidR="00AE4270" w:rsidTr="006E620E">
        <w:tc>
          <w:tcPr>
            <w:tcW w:w="1715"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Городские поселения </w:t>
            </w:r>
          </w:p>
        </w:tc>
        <w:tc>
          <w:tcPr>
            <w:tcW w:w="1588"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 </w:t>
            </w:r>
            <w:proofErr w:type="spellStart"/>
            <w:r w:rsidRPr="006E620E">
              <w:rPr>
                <w:rFonts w:ascii="Times New Roman" w:hAnsi="Times New Roman"/>
                <w:color w:val="000000"/>
                <w:sz w:val="24"/>
                <w:szCs w:val="24"/>
              </w:rPr>
              <w:t>шт</w:t>
            </w:r>
            <w:proofErr w:type="spellEnd"/>
          </w:p>
        </w:tc>
        <w:tc>
          <w:tcPr>
            <w:tcW w:w="1584"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65</w:t>
            </w:r>
          </w:p>
        </w:tc>
        <w:tc>
          <w:tcPr>
            <w:tcW w:w="4684"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r>
      <w:tr w:rsidR="00AE4270" w:rsidTr="006E620E">
        <w:tc>
          <w:tcPr>
            <w:tcW w:w="1715"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Сельские поселения </w:t>
            </w:r>
          </w:p>
        </w:tc>
        <w:tc>
          <w:tcPr>
            <w:tcW w:w="1588"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 </w:t>
            </w:r>
            <w:proofErr w:type="spellStart"/>
            <w:r w:rsidRPr="006E620E">
              <w:rPr>
                <w:rFonts w:ascii="Times New Roman" w:hAnsi="Times New Roman"/>
                <w:color w:val="000000"/>
                <w:sz w:val="24"/>
                <w:szCs w:val="24"/>
              </w:rPr>
              <w:t>шт</w:t>
            </w:r>
            <w:proofErr w:type="spellEnd"/>
          </w:p>
        </w:tc>
        <w:tc>
          <w:tcPr>
            <w:tcW w:w="1584"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45</w:t>
            </w:r>
          </w:p>
        </w:tc>
        <w:tc>
          <w:tcPr>
            <w:tcW w:w="4684"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r>
    </w:tbl>
    <w:p w:rsidR="00AE4270" w:rsidRDefault="00AE4270" w:rsidP="00AE4270">
      <w:pPr>
        <w:tabs>
          <w:tab w:val="left" w:pos="284"/>
        </w:tabs>
        <w:spacing w:after="0" w:line="240" w:lineRule="auto"/>
        <w:ind w:firstLine="709"/>
        <w:jc w:val="both"/>
        <w:rPr>
          <w:rFonts w:ascii="Times New Roman" w:hAnsi="Times New Roman"/>
          <w:color w:val="000000"/>
          <w:sz w:val="24"/>
          <w:szCs w:val="24"/>
        </w:rPr>
      </w:pPr>
    </w:p>
    <w:p w:rsidR="00AE4270" w:rsidRDefault="00AE4270" w:rsidP="00AE4270">
      <w:pPr>
        <w:tabs>
          <w:tab w:val="left" w:pos="284"/>
        </w:tabs>
        <w:spacing w:after="0" w:line="240" w:lineRule="auto"/>
        <w:ind w:firstLine="709"/>
        <w:jc w:val="both"/>
        <w:rPr>
          <w:rFonts w:ascii="Times New Roman" w:hAnsi="Times New Roman"/>
          <w:color w:val="000000"/>
          <w:sz w:val="24"/>
          <w:szCs w:val="24"/>
        </w:rPr>
      </w:pPr>
    </w:p>
    <w:p w:rsidR="00AE4270" w:rsidRPr="00067A5A" w:rsidRDefault="00AE4270" w:rsidP="00AE4270">
      <w:pPr>
        <w:tabs>
          <w:tab w:val="left" w:pos="284"/>
        </w:tabs>
        <w:spacing w:before="120" w:after="120" w:line="240" w:lineRule="auto"/>
        <w:ind w:firstLine="709"/>
        <w:jc w:val="both"/>
        <w:rPr>
          <w:rFonts w:ascii="Times New Roman" w:hAnsi="Times New Roman"/>
          <w:color w:val="000000"/>
          <w:sz w:val="24"/>
          <w:szCs w:val="24"/>
        </w:rPr>
      </w:pPr>
      <w:r w:rsidRPr="00067A5A">
        <w:rPr>
          <w:rFonts w:ascii="Times New Roman" w:hAnsi="Times New Roman"/>
          <w:color w:val="000000"/>
          <w:sz w:val="24"/>
          <w:szCs w:val="24"/>
        </w:rPr>
        <w:lastRenderedPageBreak/>
        <w:t>Таблица 13 Расчет показателя минимально допустимого уровня обесп</w:t>
      </w:r>
      <w:r w:rsidR="00706DC5">
        <w:rPr>
          <w:rFonts w:ascii="Times New Roman" w:hAnsi="Times New Roman"/>
          <w:color w:val="000000"/>
          <w:sz w:val="24"/>
          <w:szCs w:val="24"/>
        </w:rPr>
        <w:t xml:space="preserve">еченности общеобразовательными </w:t>
      </w:r>
      <w:r w:rsidRPr="00067A5A">
        <w:rPr>
          <w:rFonts w:ascii="Times New Roman" w:hAnsi="Times New Roman"/>
          <w:color w:val="000000"/>
          <w:sz w:val="24"/>
          <w:szCs w:val="24"/>
        </w:rPr>
        <w:t xml:space="preserve">организациями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3"/>
        <w:gridCol w:w="1970"/>
        <w:gridCol w:w="1507"/>
        <w:gridCol w:w="4195"/>
      </w:tblGrid>
      <w:tr w:rsidR="00AE4270" w:rsidTr="006E620E">
        <w:tc>
          <w:tcPr>
            <w:tcW w:w="1688" w:type="dxa"/>
            <w:vMerge w:val="restart"/>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Объекты общего образования </w:t>
            </w:r>
          </w:p>
        </w:tc>
        <w:tc>
          <w:tcPr>
            <w:tcW w:w="1970" w:type="dxa"/>
            <w:vMerge w:val="restart"/>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Число мест </w:t>
            </w:r>
            <w:proofErr w:type="gramStart"/>
            <w:r w:rsidRPr="006E620E">
              <w:rPr>
                <w:rFonts w:ascii="Times New Roman" w:hAnsi="Times New Roman"/>
                <w:color w:val="000000"/>
                <w:sz w:val="24"/>
                <w:szCs w:val="24"/>
              </w:rPr>
              <w:t>в  образовательных</w:t>
            </w:r>
            <w:proofErr w:type="gramEnd"/>
            <w:r w:rsidRPr="006E620E">
              <w:rPr>
                <w:rFonts w:ascii="Times New Roman" w:hAnsi="Times New Roman"/>
                <w:color w:val="000000"/>
                <w:sz w:val="24"/>
                <w:szCs w:val="24"/>
              </w:rPr>
              <w:t xml:space="preserve"> организациях в расчете на 100 детей в возрасте от 7 до 18 лет</w:t>
            </w:r>
          </w:p>
        </w:tc>
        <w:tc>
          <w:tcPr>
            <w:tcW w:w="1536"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Значение </w:t>
            </w:r>
          </w:p>
        </w:tc>
        <w:tc>
          <w:tcPr>
            <w:tcW w:w="4377"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Обоснование </w:t>
            </w:r>
          </w:p>
        </w:tc>
      </w:tr>
      <w:tr w:rsidR="00AE4270" w:rsidTr="006E620E">
        <w:tc>
          <w:tcPr>
            <w:tcW w:w="1688"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c>
          <w:tcPr>
            <w:tcW w:w="1970"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c>
          <w:tcPr>
            <w:tcW w:w="1536"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c>
          <w:tcPr>
            <w:tcW w:w="4377" w:type="dxa"/>
            <w:vMerge w:val="restart"/>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Письмо Минис</w:t>
            </w:r>
            <w:r w:rsidR="00706DC5" w:rsidRPr="006E620E">
              <w:rPr>
                <w:rFonts w:ascii="Times New Roman" w:hAnsi="Times New Roman"/>
                <w:color w:val="000000"/>
                <w:sz w:val="24"/>
                <w:szCs w:val="24"/>
              </w:rPr>
              <w:t xml:space="preserve">терства образования и науки РФ </w:t>
            </w:r>
            <w:r w:rsidRPr="006E620E">
              <w:rPr>
                <w:rFonts w:ascii="Times New Roman" w:hAnsi="Times New Roman"/>
                <w:color w:val="000000"/>
                <w:sz w:val="24"/>
                <w:szCs w:val="24"/>
              </w:rPr>
              <w:t xml:space="preserve">от 4 мая 2016 г. N АК-950/02 </w:t>
            </w:r>
          </w:p>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о методических рекомендациях</w:t>
            </w:r>
          </w:p>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w:t>
            </w:r>
          </w:p>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p>
        </w:tc>
      </w:tr>
      <w:tr w:rsidR="00AE4270" w:rsidTr="006E620E">
        <w:tc>
          <w:tcPr>
            <w:tcW w:w="1688"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Городское поселение</w:t>
            </w:r>
          </w:p>
        </w:tc>
        <w:tc>
          <w:tcPr>
            <w:tcW w:w="1970"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proofErr w:type="spellStart"/>
            <w:r w:rsidRPr="006E620E">
              <w:rPr>
                <w:rFonts w:ascii="Times New Roman" w:hAnsi="Times New Roman"/>
                <w:color w:val="000000"/>
                <w:sz w:val="24"/>
                <w:szCs w:val="24"/>
              </w:rPr>
              <w:t>шт</w:t>
            </w:r>
            <w:proofErr w:type="spellEnd"/>
          </w:p>
        </w:tc>
        <w:tc>
          <w:tcPr>
            <w:tcW w:w="1536"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 95</w:t>
            </w:r>
          </w:p>
        </w:tc>
        <w:tc>
          <w:tcPr>
            <w:tcW w:w="4377"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r>
      <w:tr w:rsidR="00AE4270" w:rsidTr="006E620E">
        <w:tc>
          <w:tcPr>
            <w:tcW w:w="1688"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Сельское поселение </w:t>
            </w:r>
          </w:p>
        </w:tc>
        <w:tc>
          <w:tcPr>
            <w:tcW w:w="1970"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proofErr w:type="spellStart"/>
            <w:r w:rsidRPr="006E620E">
              <w:rPr>
                <w:rFonts w:ascii="Times New Roman" w:hAnsi="Times New Roman"/>
                <w:color w:val="000000"/>
                <w:sz w:val="24"/>
                <w:szCs w:val="24"/>
              </w:rPr>
              <w:t>шт</w:t>
            </w:r>
            <w:proofErr w:type="spellEnd"/>
          </w:p>
        </w:tc>
        <w:tc>
          <w:tcPr>
            <w:tcW w:w="1536"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45 </w:t>
            </w:r>
          </w:p>
        </w:tc>
        <w:tc>
          <w:tcPr>
            <w:tcW w:w="4377"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r>
    </w:tbl>
    <w:p w:rsidR="00AE4270" w:rsidRPr="00067A5A" w:rsidRDefault="00AE4270" w:rsidP="00AE4270">
      <w:pPr>
        <w:tabs>
          <w:tab w:val="left" w:pos="284"/>
        </w:tabs>
        <w:spacing w:before="120" w:after="120" w:line="240" w:lineRule="auto"/>
        <w:ind w:firstLine="709"/>
        <w:jc w:val="both"/>
        <w:rPr>
          <w:rFonts w:ascii="Times New Roman" w:hAnsi="Times New Roman"/>
          <w:color w:val="000000"/>
          <w:sz w:val="24"/>
          <w:szCs w:val="24"/>
        </w:rPr>
      </w:pPr>
      <w:r w:rsidRPr="00067A5A">
        <w:rPr>
          <w:rFonts w:ascii="Times New Roman" w:hAnsi="Times New Roman"/>
          <w:color w:val="000000"/>
          <w:sz w:val="24"/>
          <w:szCs w:val="24"/>
        </w:rPr>
        <w:t xml:space="preserve">Таблица 14 Расчет показателя минимально допустимого уровня обеспеченности дополнительного образования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1"/>
        <w:gridCol w:w="2504"/>
        <w:gridCol w:w="1401"/>
        <w:gridCol w:w="3519"/>
      </w:tblGrid>
      <w:tr w:rsidR="00AE4270" w:rsidTr="006E620E">
        <w:tc>
          <w:tcPr>
            <w:tcW w:w="1921" w:type="dxa"/>
            <w:vMerge w:val="restart"/>
            <w:shd w:val="clear" w:color="auto" w:fill="auto"/>
          </w:tcPr>
          <w:p w:rsidR="00AE4270" w:rsidRPr="006E620E" w:rsidRDefault="00AE4270" w:rsidP="006E620E">
            <w:pPr>
              <w:tabs>
                <w:tab w:val="left" w:pos="284"/>
              </w:tabs>
              <w:jc w:val="both"/>
              <w:rPr>
                <w:rFonts w:ascii="Times New Roman" w:hAnsi="Times New Roman"/>
                <w:color w:val="000000"/>
                <w:sz w:val="24"/>
                <w:szCs w:val="24"/>
              </w:rPr>
            </w:pPr>
            <w:proofErr w:type="gramStart"/>
            <w:r w:rsidRPr="006E620E">
              <w:rPr>
                <w:rFonts w:ascii="Times New Roman" w:hAnsi="Times New Roman"/>
                <w:color w:val="000000"/>
                <w:sz w:val="24"/>
                <w:szCs w:val="24"/>
              </w:rPr>
              <w:t>Дополнительное  образование</w:t>
            </w:r>
            <w:proofErr w:type="gramEnd"/>
            <w:r w:rsidRPr="006E620E">
              <w:rPr>
                <w:rFonts w:ascii="Times New Roman" w:hAnsi="Times New Roman"/>
                <w:color w:val="000000"/>
                <w:sz w:val="24"/>
                <w:szCs w:val="24"/>
              </w:rPr>
              <w:t xml:space="preserve"> детей </w:t>
            </w:r>
          </w:p>
        </w:tc>
        <w:tc>
          <w:tcPr>
            <w:tcW w:w="2504" w:type="dxa"/>
            <w:vMerge w:val="restart"/>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  Число мест на программах дополнительного образования в расчете на 100 детей в возрасте от 5 до 18 лет</w:t>
            </w:r>
          </w:p>
        </w:tc>
        <w:tc>
          <w:tcPr>
            <w:tcW w:w="1432"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Значение </w:t>
            </w:r>
          </w:p>
        </w:tc>
        <w:tc>
          <w:tcPr>
            <w:tcW w:w="3714"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Обоснование </w:t>
            </w:r>
          </w:p>
        </w:tc>
      </w:tr>
      <w:tr w:rsidR="00AE4270" w:rsidTr="006E620E">
        <w:tc>
          <w:tcPr>
            <w:tcW w:w="1921"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c>
          <w:tcPr>
            <w:tcW w:w="2504"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c>
          <w:tcPr>
            <w:tcW w:w="1432"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75</w:t>
            </w:r>
          </w:p>
        </w:tc>
        <w:tc>
          <w:tcPr>
            <w:tcW w:w="3714" w:type="dxa"/>
            <w:vMerge w:val="restart"/>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Письмо Минис</w:t>
            </w:r>
            <w:r w:rsidR="00706DC5" w:rsidRPr="006E620E">
              <w:rPr>
                <w:rFonts w:ascii="Times New Roman" w:hAnsi="Times New Roman"/>
                <w:color w:val="000000"/>
                <w:sz w:val="24"/>
                <w:szCs w:val="24"/>
              </w:rPr>
              <w:t xml:space="preserve">терства образования и науки РФ </w:t>
            </w:r>
            <w:r w:rsidRPr="006E620E">
              <w:rPr>
                <w:rFonts w:ascii="Times New Roman" w:hAnsi="Times New Roman"/>
                <w:color w:val="000000"/>
                <w:sz w:val="24"/>
                <w:szCs w:val="24"/>
              </w:rPr>
              <w:t xml:space="preserve">от 4 мая 2016 г. № АК-950/02 </w:t>
            </w:r>
          </w:p>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о методических рекомендациях</w:t>
            </w:r>
          </w:p>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w:t>
            </w:r>
            <w:r w:rsidRPr="006E620E">
              <w:rPr>
                <w:rFonts w:ascii="Times New Roman" w:hAnsi="Times New Roman"/>
                <w:color w:val="000000"/>
                <w:sz w:val="24"/>
                <w:szCs w:val="24"/>
              </w:rPr>
              <w:lastRenderedPageBreak/>
              <w:t>возрастного состава и плотности населения, транспортной инфраструктуры и других факторов, влияющих на доступность и обеспеченность населения услугами</w:t>
            </w:r>
            <w:r w:rsidR="00706DC5" w:rsidRPr="006E620E">
              <w:rPr>
                <w:rFonts w:ascii="Times New Roman" w:hAnsi="Times New Roman"/>
                <w:color w:val="000000"/>
                <w:sz w:val="24"/>
                <w:szCs w:val="24"/>
              </w:rPr>
              <w:t xml:space="preserve"> </w:t>
            </w:r>
            <w:r w:rsidRPr="006E620E">
              <w:rPr>
                <w:rFonts w:ascii="Times New Roman" w:hAnsi="Times New Roman"/>
                <w:color w:val="000000"/>
                <w:sz w:val="24"/>
                <w:szCs w:val="24"/>
              </w:rPr>
              <w:t>сферы образования.</w:t>
            </w:r>
          </w:p>
        </w:tc>
      </w:tr>
      <w:tr w:rsidR="00AE4270" w:rsidTr="006E620E">
        <w:tc>
          <w:tcPr>
            <w:tcW w:w="1921"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c>
          <w:tcPr>
            <w:tcW w:w="2504"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Число мест на программах дополнительного образования, реализуемых на базе общеобразовательных организаций, в расчете на 100 обучающихся в общеобразовательных организациях </w:t>
            </w:r>
          </w:p>
        </w:tc>
        <w:tc>
          <w:tcPr>
            <w:tcW w:w="1432"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c>
          <w:tcPr>
            <w:tcW w:w="3714"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r>
      <w:tr w:rsidR="00AE4270" w:rsidTr="006E620E">
        <w:tc>
          <w:tcPr>
            <w:tcW w:w="1921"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lastRenderedPageBreak/>
              <w:t>В городском поселении</w:t>
            </w:r>
          </w:p>
        </w:tc>
        <w:tc>
          <w:tcPr>
            <w:tcW w:w="2504"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c>
          <w:tcPr>
            <w:tcW w:w="1432"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 45</w:t>
            </w:r>
          </w:p>
        </w:tc>
        <w:tc>
          <w:tcPr>
            <w:tcW w:w="3714"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r>
      <w:tr w:rsidR="00AE4270" w:rsidTr="006E620E">
        <w:tc>
          <w:tcPr>
            <w:tcW w:w="1921"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В сельском поселении </w:t>
            </w:r>
          </w:p>
        </w:tc>
        <w:tc>
          <w:tcPr>
            <w:tcW w:w="2504"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c>
          <w:tcPr>
            <w:tcW w:w="1432"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65</w:t>
            </w:r>
          </w:p>
        </w:tc>
        <w:tc>
          <w:tcPr>
            <w:tcW w:w="3714"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r>
      <w:tr w:rsidR="00AE4270" w:rsidTr="006E620E">
        <w:tc>
          <w:tcPr>
            <w:tcW w:w="1921"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c>
          <w:tcPr>
            <w:tcW w:w="2504"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Число мест на программах дополнительного образования, реализуемых на </w:t>
            </w:r>
            <w:proofErr w:type="gramStart"/>
            <w:r w:rsidRPr="006E620E">
              <w:rPr>
                <w:rFonts w:ascii="Times New Roman" w:hAnsi="Times New Roman"/>
                <w:color w:val="000000"/>
                <w:sz w:val="24"/>
                <w:szCs w:val="24"/>
              </w:rPr>
              <w:t>базе  образов</w:t>
            </w:r>
            <w:r w:rsidR="00706DC5" w:rsidRPr="006E620E">
              <w:rPr>
                <w:rFonts w:ascii="Times New Roman" w:hAnsi="Times New Roman"/>
                <w:color w:val="000000"/>
                <w:sz w:val="24"/>
                <w:szCs w:val="24"/>
              </w:rPr>
              <w:t>ательных</w:t>
            </w:r>
            <w:proofErr w:type="gramEnd"/>
            <w:r w:rsidR="00706DC5" w:rsidRPr="006E620E">
              <w:rPr>
                <w:rFonts w:ascii="Times New Roman" w:hAnsi="Times New Roman"/>
                <w:color w:val="000000"/>
                <w:sz w:val="24"/>
                <w:szCs w:val="24"/>
              </w:rPr>
              <w:t xml:space="preserve"> организаций (</w:t>
            </w:r>
            <w:r w:rsidRPr="006E620E">
              <w:rPr>
                <w:rFonts w:ascii="Times New Roman" w:hAnsi="Times New Roman"/>
                <w:color w:val="000000"/>
                <w:sz w:val="24"/>
                <w:szCs w:val="24"/>
              </w:rPr>
              <w:t xml:space="preserve">за исключением общеобразовательных организаций) реализующих программы дополнительного образования </w:t>
            </w:r>
          </w:p>
        </w:tc>
        <w:tc>
          <w:tcPr>
            <w:tcW w:w="1432"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c>
          <w:tcPr>
            <w:tcW w:w="3714"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r>
      <w:tr w:rsidR="00AE4270" w:rsidTr="006E620E">
        <w:tc>
          <w:tcPr>
            <w:tcW w:w="1921"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В городском поселении</w:t>
            </w:r>
          </w:p>
        </w:tc>
        <w:tc>
          <w:tcPr>
            <w:tcW w:w="2504"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c>
          <w:tcPr>
            <w:tcW w:w="1432"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30</w:t>
            </w:r>
          </w:p>
        </w:tc>
        <w:tc>
          <w:tcPr>
            <w:tcW w:w="3714"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r>
      <w:tr w:rsidR="00AE4270" w:rsidTr="006E620E">
        <w:tc>
          <w:tcPr>
            <w:tcW w:w="1921"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В сельском поселении</w:t>
            </w:r>
          </w:p>
        </w:tc>
        <w:tc>
          <w:tcPr>
            <w:tcW w:w="2504"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c>
          <w:tcPr>
            <w:tcW w:w="1432"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10</w:t>
            </w:r>
          </w:p>
        </w:tc>
        <w:tc>
          <w:tcPr>
            <w:tcW w:w="3714"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r>
    </w:tbl>
    <w:p w:rsidR="00AE4270" w:rsidRPr="00343177" w:rsidRDefault="00AE4270" w:rsidP="00AE4270">
      <w:pPr>
        <w:tabs>
          <w:tab w:val="left" w:pos="284"/>
        </w:tabs>
        <w:spacing w:before="120" w:after="120" w:line="240" w:lineRule="auto"/>
        <w:ind w:firstLine="709"/>
        <w:jc w:val="both"/>
        <w:rPr>
          <w:rFonts w:ascii="Times New Roman" w:hAnsi="Times New Roman"/>
          <w:i/>
          <w:color w:val="000000"/>
          <w:sz w:val="24"/>
          <w:szCs w:val="24"/>
        </w:rPr>
      </w:pPr>
    </w:p>
    <w:p w:rsidR="00AE4270" w:rsidRPr="00343177" w:rsidRDefault="00AE4270" w:rsidP="00AE4270">
      <w:pPr>
        <w:tabs>
          <w:tab w:val="left" w:pos="284"/>
        </w:tabs>
        <w:snapToGrid w:val="0"/>
        <w:spacing w:before="120" w:after="12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 xml:space="preserve">Таблица </w:t>
      </w:r>
      <w:r>
        <w:rPr>
          <w:rFonts w:ascii="Times New Roman" w:hAnsi="Times New Roman"/>
          <w:color w:val="000000"/>
          <w:sz w:val="24"/>
          <w:szCs w:val="24"/>
        </w:rPr>
        <w:t xml:space="preserve">15 </w:t>
      </w:r>
      <w:r w:rsidRPr="00343177">
        <w:rPr>
          <w:rFonts w:ascii="Times New Roman" w:hAnsi="Times New Roman"/>
          <w:color w:val="000000"/>
          <w:sz w:val="24"/>
          <w:szCs w:val="24"/>
        </w:rPr>
        <w:t xml:space="preserve">Обоснование максимально допустимого уровня </w:t>
      </w:r>
      <w:r>
        <w:rPr>
          <w:rFonts w:ascii="Times New Roman" w:hAnsi="Times New Roman"/>
          <w:color w:val="000000"/>
          <w:sz w:val="24"/>
          <w:szCs w:val="24"/>
        </w:rPr>
        <w:t xml:space="preserve">пешеходной </w:t>
      </w:r>
      <w:r w:rsidRPr="00343177">
        <w:rPr>
          <w:rFonts w:ascii="Times New Roman" w:hAnsi="Times New Roman"/>
          <w:color w:val="000000"/>
          <w:sz w:val="24"/>
          <w:szCs w:val="24"/>
        </w:rPr>
        <w:t>доступности объектов образования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552"/>
        <w:gridCol w:w="1559"/>
        <w:gridCol w:w="1843"/>
        <w:gridCol w:w="2835"/>
      </w:tblGrid>
      <w:tr w:rsidR="00AE4270" w:rsidRPr="00343177" w:rsidTr="00AE4270">
        <w:trPr>
          <w:cantSplit/>
          <w:trHeight w:val="466"/>
        </w:trPr>
        <w:tc>
          <w:tcPr>
            <w:tcW w:w="567" w:type="dxa"/>
            <w:vAlign w:val="center"/>
          </w:tcPr>
          <w:p w:rsidR="00AE4270" w:rsidRPr="00343177" w:rsidRDefault="00AE4270" w:rsidP="00AE4270">
            <w:pPr>
              <w:spacing w:after="0" w:line="240" w:lineRule="auto"/>
              <w:jc w:val="center"/>
              <w:rPr>
                <w:rFonts w:ascii="Times New Roman" w:hAnsi="Times New Roman"/>
                <w:sz w:val="24"/>
                <w:szCs w:val="24"/>
                <w:lang w:eastAsia="en-US"/>
              </w:rPr>
            </w:pPr>
            <w:r w:rsidRPr="00343177">
              <w:rPr>
                <w:rFonts w:ascii="Times New Roman" w:hAnsi="Times New Roman"/>
                <w:sz w:val="24"/>
                <w:szCs w:val="24"/>
                <w:lang w:eastAsia="en-US"/>
              </w:rPr>
              <w:t>№ п/п</w:t>
            </w:r>
          </w:p>
        </w:tc>
        <w:tc>
          <w:tcPr>
            <w:tcW w:w="2552" w:type="dxa"/>
          </w:tcPr>
          <w:p w:rsidR="00AE4270" w:rsidRPr="00343177" w:rsidRDefault="00AE4270" w:rsidP="00AE4270">
            <w:pPr>
              <w:spacing w:after="0" w:line="240" w:lineRule="auto"/>
              <w:ind w:firstLine="34"/>
              <w:jc w:val="center"/>
              <w:rPr>
                <w:rFonts w:ascii="Times New Roman" w:hAnsi="Times New Roman"/>
                <w:color w:val="000000"/>
                <w:sz w:val="24"/>
                <w:szCs w:val="24"/>
              </w:rPr>
            </w:pPr>
            <w:r w:rsidRPr="00343177">
              <w:rPr>
                <w:rFonts w:ascii="Times New Roman" w:hAnsi="Times New Roman"/>
                <w:color w:val="000000"/>
                <w:sz w:val="24"/>
                <w:szCs w:val="24"/>
              </w:rPr>
              <w:t>Наименование объектов</w:t>
            </w:r>
          </w:p>
        </w:tc>
        <w:tc>
          <w:tcPr>
            <w:tcW w:w="1559" w:type="dxa"/>
          </w:tcPr>
          <w:p w:rsidR="00AE4270" w:rsidRPr="00343177" w:rsidRDefault="00AE4270" w:rsidP="00AE4270">
            <w:pPr>
              <w:spacing w:after="0" w:line="240" w:lineRule="auto"/>
              <w:ind w:firstLine="34"/>
              <w:jc w:val="center"/>
              <w:rPr>
                <w:rFonts w:ascii="Times New Roman" w:hAnsi="Times New Roman"/>
                <w:color w:val="000000"/>
                <w:sz w:val="24"/>
                <w:szCs w:val="24"/>
              </w:rPr>
            </w:pPr>
            <w:r w:rsidRPr="00343177">
              <w:rPr>
                <w:rFonts w:ascii="Times New Roman" w:hAnsi="Times New Roman"/>
                <w:color w:val="000000"/>
                <w:sz w:val="24"/>
                <w:szCs w:val="24"/>
              </w:rPr>
              <w:t>Единица</w:t>
            </w:r>
          </w:p>
          <w:p w:rsidR="00AE4270" w:rsidRPr="00343177" w:rsidRDefault="00AE4270" w:rsidP="00AE4270">
            <w:pPr>
              <w:spacing w:after="0" w:line="240" w:lineRule="auto"/>
              <w:ind w:firstLine="34"/>
              <w:jc w:val="center"/>
              <w:rPr>
                <w:rFonts w:ascii="Times New Roman" w:hAnsi="Times New Roman"/>
                <w:color w:val="000000"/>
                <w:sz w:val="24"/>
                <w:szCs w:val="24"/>
              </w:rPr>
            </w:pPr>
            <w:r w:rsidRPr="00343177">
              <w:rPr>
                <w:rFonts w:ascii="Times New Roman" w:hAnsi="Times New Roman"/>
                <w:color w:val="000000"/>
                <w:sz w:val="24"/>
                <w:szCs w:val="24"/>
              </w:rPr>
              <w:t>измерения</w:t>
            </w:r>
          </w:p>
        </w:tc>
        <w:tc>
          <w:tcPr>
            <w:tcW w:w="1843"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Величина</w:t>
            </w:r>
          </w:p>
        </w:tc>
        <w:tc>
          <w:tcPr>
            <w:tcW w:w="2835" w:type="dxa"/>
          </w:tcPr>
          <w:p w:rsidR="00AE4270" w:rsidRPr="00343177" w:rsidRDefault="00AE4270" w:rsidP="00AE4270">
            <w:pPr>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Обоснование</w:t>
            </w:r>
          </w:p>
        </w:tc>
      </w:tr>
      <w:tr w:rsidR="00AE4270" w:rsidRPr="00343177" w:rsidTr="00AE4270">
        <w:trPr>
          <w:cantSplit/>
          <w:trHeight w:val="1265"/>
        </w:trPr>
        <w:tc>
          <w:tcPr>
            <w:tcW w:w="567" w:type="dxa"/>
            <w:vAlign w:val="center"/>
          </w:tcPr>
          <w:p w:rsidR="00AE4270" w:rsidRPr="00343177" w:rsidRDefault="00AE4270" w:rsidP="00AE4270">
            <w:pPr>
              <w:spacing w:after="0" w:line="240" w:lineRule="auto"/>
              <w:rPr>
                <w:rFonts w:ascii="Times New Roman" w:hAnsi="Times New Roman"/>
                <w:sz w:val="24"/>
                <w:szCs w:val="24"/>
                <w:lang w:eastAsia="en-US"/>
              </w:rPr>
            </w:pPr>
            <w:r w:rsidRPr="00343177">
              <w:rPr>
                <w:rFonts w:ascii="Times New Roman" w:hAnsi="Times New Roman"/>
                <w:sz w:val="24"/>
                <w:szCs w:val="24"/>
                <w:lang w:eastAsia="en-US"/>
              </w:rPr>
              <w:t>1</w:t>
            </w:r>
            <w:r w:rsidRPr="00343177">
              <w:rPr>
                <w:rFonts w:ascii="Times New Roman" w:hAnsi="Times New Roman"/>
                <w:sz w:val="24"/>
                <w:szCs w:val="24"/>
                <w:lang w:val="en-US" w:eastAsia="en-US"/>
              </w:rPr>
              <w:t>.</w:t>
            </w:r>
          </w:p>
        </w:tc>
        <w:tc>
          <w:tcPr>
            <w:tcW w:w="2552" w:type="dxa"/>
            <w:vAlign w:val="center"/>
          </w:tcPr>
          <w:p w:rsidR="00AE4270" w:rsidRPr="00343177" w:rsidRDefault="00AE4270" w:rsidP="00AE4270">
            <w:pPr>
              <w:pStyle w:val="aff9"/>
              <w:jc w:val="center"/>
              <w:rPr>
                <w:bCs/>
              </w:rPr>
            </w:pPr>
            <w:r w:rsidRPr="00343177">
              <w:rPr>
                <w:bCs/>
              </w:rPr>
              <w:t>Дошкольные</w:t>
            </w:r>
          </w:p>
          <w:p w:rsidR="00AE4270" w:rsidRPr="00343177" w:rsidRDefault="00AE4270" w:rsidP="00AE4270">
            <w:pPr>
              <w:pStyle w:val="aff9"/>
              <w:jc w:val="center"/>
              <w:rPr>
                <w:bCs/>
              </w:rPr>
            </w:pPr>
            <w:r w:rsidRPr="00343177">
              <w:rPr>
                <w:bCs/>
              </w:rPr>
              <w:t xml:space="preserve">образовательные </w:t>
            </w:r>
            <w:r>
              <w:rPr>
                <w:bCs/>
              </w:rPr>
              <w:t>организации</w:t>
            </w:r>
          </w:p>
        </w:tc>
        <w:tc>
          <w:tcPr>
            <w:tcW w:w="1559"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м</w:t>
            </w:r>
          </w:p>
        </w:tc>
        <w:tc>
          <w:tcPr>
            <w:tcW w:w="1843" w:type="dxa"/>
          </w:tcPr>
          <w:p w:rsidR="00AE4270" w:rsidRPr="00343177" w:rsidRDefault="00AE4270" w:rsidP="00AE427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500</w:t>
            </w:r>
          </w:p>
        </w:tc>
        <w:tc>
          <w:tcPr>
            <w:tcW w:w="2835" w:type="dxa"/>
            <w:vMerge w:val="restart"/>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СП 42.13330.2011 Градостроительство. Планировка и застройка городских и сельских населенных пунктов</w:t>
            </w:r>
          </w:p>
        </w:tc>
      </w:tr>
      <w:tr w:rsidR="00AE4270" w:rsidRPr="00343177" w:rsidTr="00AE4270">
        <w:trPr>
          <w:cantSplit/>
          <w:trHeight w:val="391"/>
        </w:trPr>
        <w:tc>
          <w:tcPr>
            <w:tcW w:w="567" w:type="dxa"/>
            <w:vAlign w:val="center"/>
          </w:tcPr>
          <w:p w:rsidR="00AE4270" w:rsidRPr="00343177" w:rsidRDefault="00AE4270" w:rsidP="00AE4270">
            <w:pPr>
              <w:spacing w:after="0" w:line="240" w:lineRule="auto"/>
              <w:jc w:val="center"/>
              <w:rPr>
                <w:rFonts w:ascii="Times New Roman" w:hAnsi="Times New Roman"/>
                <w:sz w:val="24"/>
                <w:szCs w:val="24"/>
                <w:lang w:val="en-US" w:eastAsia="en-US"/>
              </w:rPr>
            </w:pPr>
            <w:r w:rsidRPr="00343177">
              <w:rPr>
                <w:rFonts w:ascii="Times New Roman" w:hAnsi="Times New Roman"/>
                <w:sz w:val="24"/>
                <w:szCs w:val="24"/>
                <w:lang w:eastAsia="en-US"/>
              </w:rPr>
              <w:t>2.</w:t>
            </w:r>
          </w:p>
        </w:tc>
        <w:tc>
          <w:tcPr>
            <w:tcW w:w="2552" w:type="dxa"/>
            <w:vAlign w:val="center"/>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eastAsia="Calibri" w:hAnsi="Times New Roman"/>
                <w:bCs/>
                <w:sz w:val="24"/>
                <w:szCs w:val="24"/>
              </w:rPr>
              <w:t xml:space="preserve">Общеобразовательные </w:t>
            </w:r>
            <w:r>
              <w:rPr>
                <w:rFonts w:ascii="Times New Roman" w:eastAsia="Calibri" w:hAnsi="Times New Roman"/>
                <w:bCs/>
                <w:sz w:val="24"/>
                <w:szCs w:val="24"/>
              </w:rPr>
              <w:t>организации</w:t>
            </w:r>
          </w:p>
        </w:tc>
        <w:tc>
          <w:tcPr>
            <w:tcW w:w="1559" w:type="dxa"/>
          </w:tcPr>
          <w:p w:rsidR="00AE4270" w:rsidRPr="00343177" w:rsidRDefault="00AE4270" w:rsidP="00AE427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м</w:t>
            </w:r>
          </w:p>
        </w:tc>
        <w:tc>
          <w:tcPr>
            <w:tcW w:w="1843" w:type="dxa"/>
          </w:tcPr>
          <w:p w:rsidR="00AE4270" w:rsidRPr="00343177" w:rsidRDefault="00AE4270" w:rsidP="00AE4270">
            <w:pPr>
              <w:spacing w:after="0" w:line="240" w:lineRule="auto"/>
              <w:jc w:val="center"/>
              <w:rPr>
                <w:rFonts w:ascii="Times New Roman" w:hAnsi="Times New Roman"/>
                <w:bCs/>
                <w:color w:val="000000"/>
                <w:sz w:val="24"/>
                <w:szCs w:val="24"/>
              </w:rPr>
            </w:pPr>
          </w:p>
        </w:tc>
        <w:tc>
          <w:tcPr>
            <w:tcW w:w="2835" w:type="dxa"/>
            <w:vMerge/>
          </w:tcPr>
          <w:p w:rsidR="00AE4270" w:rsidRPr="00343177" w:rsidRDefault="00AE4270" w:rsidP="00AE4270">
            <w:pPr>
              <w:spacing w:after="0" w:line="240" w:lineRule="auto"/>
              <w:jc w:val="center"/>
              <w:rPr>
                <w:rFonts w:ascii="Times New Roman" w:hAnsi="Times New Roman"/>
                <w:bCs/>
                <w:color w:val="000000"/>
                <w:sz w:val="24"/>
                <w:szCs w:val="24"/>
              </w:rPr>
            </w:pPr>
          </w:p>
        </w:tc>
      </w:tr>
      <w:tr w:rsidR="00AE4270" w:rsidRPr="00343177" w:rsidTr="00AE4270">
        <w:trPr>
          <w:cantSplit/>
          <w:trHeight w:val="391"/>
        </w:trPr>
        <w:tc>
          <w:tcPr>
            <w:tcW w:w="567" w:type="dxa"/>
            <w:vAlign w:val="center"/>
          </w:tcPr>
          <w:p w:rsidR="00AE4270" w:rsidRPr="00343177" w:rsidRDefault="00AE4270" w:rsidP="00AE4270">
            <w:pPr>
              <w:spacing w:after="0" w:line="240" w:lineRule="auto"/>
              <w:jc w:val="center"/>
              <w:rPr>
                <w:rFonts w:ascii="Times New Roman" w:hAnsi="Times New Roman"/>
                <w:sz w:val="24"/>
                <w:szCs w:val="24"/>
                <w:lang w:eastAsia="en-US"/>
              </w:rPr>
            </w:pPr>
          </w:p>
        </w:tc>
        <w:tc>
          <w:tcPr>
            <w:tcW w:w="2552" w:type="dxa"/>
            <w:vAlign w:val="center"/>
          </w:tcPr>
          <w:p w:rsidR="00AE4270" w:rsidRPr="00343177" w:rsidRDefault="00AE4270" w:rsidP="00AE4270">
            <w:pPr>
              <w:spacing w:after="0" w:line="240" w:lineRule="auto"/>
              <w:jc w:val="center"/>
              <w:rPr>
                <w:rFonts w:ascii="Times New Roman" w:eastAsia="Calibri" w:hAnsi="Times New Roman"/>
                <w:bCs/>
                <w:sz w:val="24"/>
                <w:szCs w:val="24"/>
                <w:lang w:eastAsia="en-US"/>
              </w:rPr>
            </w:pPr>
            <w:r w:rsidRPr="00343177">
              <w:rPr>
                <w:rFonts w:ascii="Times New Roman" w:eastAsia="Calibri" w:hAnsi="Times New Roman"/>
                <w:bCs/>
                <w:sz w:val="24"/>
                <w:szCs w:val="24"/>
                <w:lang w:val="en-US" w:eastAsia="en-US"/>
              </w:rPr>
              <w:t>I</w:t>
            </w:r>
            <w:r w:rsidRPr="00343177">
              <w:rPr>
                <w:rFonts w:ascii="Times New Roman" w:eastAsia="Calibri" w:hAnsi="Times New Roman"/>
                <w:bCs/>
                <w:sz w:val="24"/>
                <w:szCs w:val="24"/>
                <w:lang w:eastAsia="en-US"/>
              </w:rPr>
              <w:t xml:space="preserve">- </w:t>
            </w:r>
            <w:r w:rsidRPr="00343177">
              <w:rPr>
                <w:rFonts w:ascii="Times New Roman" w:eastAsia="Calibri" w:hAnsi="Times New Roman"/>
                <w:bCs/>
                <w:sz w:val="24"/>
                <w:szCs w:val="24"/>
                <w:lang w:val="en-US" w:eastAsia="en-US"/>
              </w:rPr>
              <w:t>II</w:t>
            </w:r>
            <w:r w:rsidRPr="00343177">
              <w:rPr>
                <w:rFonts w:ascii="Times New Roman" w:eastAsia="Calibri" w:hAnsi="Times New Roman"/>
                <w:bCs/>
                <w:sz w:val="24"/>
                <w:szCs w:val="24"/>
                <w:lang w:eastAsia="en-US"/>
              </w:rPr>
              <w:t xml:space="preserve"> ступень обучения</w:t>
            </w:r>
            <w:r>
              <w:rPr>
                <w:rFonts w:ascii="Times New Roman" w:eastAsia="Calibri" w:hAnsi="Times New Roman"/>
                <w:bCs/>
                <w:sz w:val="24"/>
                <w:szCs w:val="24"/>
                <w:lang w:eastAsia="en-US"/>
              </w:rPr>
              <w:t>*</w:t>
            </w:r>
          </w:p>
        </w:tc>
        <w:tc>
          <w:tcPr>
            <w:tcW w:w="1559" w:type="dxa"/>
            <w:vAlign w:val="center"/>
          </w:tcPr>
          <w:p w:rsidR="00AE4270" w:rsidRPr="00343177" w:rsidRDefault="00AE4270" w:rsidP="00AE4270">
            <w:pPr>
              <w:spacing w:after="0" w:line="240" w:lineRule="auto"/>
              <w:jc w:val="center"/>
              <w:rPr>
                <w:rFonts w:ascii="Times New Roman" w:hAnsi="Times New Roman"/>
                <w:sz w:val="24"/>
                <w:szCs w:val="24"/>
                <w:lang w:eastAsia="en-US"/>
              </w:rPr>
            </w:pPr>
            <w:r w:rsidRPr="00343177">
              <w:rPr>
                <w:rFonts w:ascii="Times New Roman" w:hAnsi="Times New Roman"/>
                <w:sz w:val="24"/>
                <w:szCs w:val="24"/>
                <w:lang w:eastAsia="en-US"/>
              </w:rPr>
              <w:t>м</w:t>
            </w:r>
          </w:p>
        </w:tc>
        <w:tc>
          <w:tcPr>
            <w:tcW w:w="1843" w:type="dxa"/>
            <w:vAlign w:val="center"/>
          </w:tcPr>
          <w:p w:rsidR="00AE4270" w:rsidRPr="00A7590A" w:rsidRDefault="00AE4270" w:rsidP="00AE4270">
            <w:pPr>
              <w:spacing w:after="0" w:line="240" w:lineRule="auto"/>
              <w:jc w:val="center"/>
              <w:rPr>
                <w:rFonts w:ascii="Times New Roman" w:hAnsi="Times New Roman"/>
                <w:sz w:val="24"/>
                <w:szCs w:val="24"/>
                <w:u w:val="single"/>
                <w:lang w:eastAsia="en-US"/>
              </w:rPr>
            </w:pPr>
            <w:r w:rsidRPr="00A7590A">
              <w:rPr>
                <w:rFonts w:ascii="Times New Roman" w:hAnsi="Times New Roman"/>
                <w:sz w:val="24"/>
                <w:szCs w:val="24"/>
                <w:lang w:eastAsia="en-US"/>
              </w:rPr>
              <w:t>500**в городском</w:t>
            </w:r>
            <w:r w:rsidRPr="00A7590A">
              <w:rPr>
                <w:rFonts w:ascii="Times New Roman" w:hAnsi="Times New Roman"/>
                <w:sz w:val="24"/>
                <w:szCs w:val="24"/>
                <w:u w:val="single"/>
                <w:lang w:eastAsia="en-US"/>
              </w:rPr>
              <w:t xml:space="preserve"> поселении</w:t>
            </w:r>
          </w:p>
          <w:p w:rsidR="00AE4270" w:rsidRPr="00343177" w:rsidRDefault="00AE4270" w:rsidP="00AE427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2000** в сельском поселении </w:t>
            </w:r>
          </w:p>
        </w:tc>
        <w:tc>
          <w:tcPr>
            <w:tcW w:w="2835" w:type="dxa"/>
            <w:vMerge/>
          </w:tcPr>
          <w:p w:rsidR="00AE4270" w:rsidRPr="00343177" w:rsidRDefault="00AE4270" w:rsidP="00AE4270">
            <w:pPr>
              <w:spacing w:after="0" w:line="240" w:lineRule="auto"/>
              <w:jc w:val="center"/>
              <w:rPr>
                <w:rFonts w:ascii="Times New Roman" w:hAnsi="Times New Roman"/>
                <w:bCs/>
                <w:color w:val="000000"/>
                <w:sz w:val="24"/>
                <w:szCs w:val="24"/>
              </w:rPr>
            </w:pPr>
          </w:p>
        </w:tc>
      </w:tr>
      <w:tr w:rsidR="00AE4270" w:rsidRPr="00343177" w:rsidTr="00AE4270">
        <w:trPr>
          <w:cantSplit/>
          <w:trHeight w:val="391"/>
        </w:trPr>
        <w:tc>
          <w:tcPr>
            <w:tcW w:w="567" w:type="dxa"/>
            <w:vAlign w:val="center"/>
          </w:tcPr>
          <w:p w:rsidR="00AE4270" w:rsidRPr="00343177" w:rsidRDefault="00AE4270" w:rsidP="00AE4270">
            <w:pPr>
              <w:spacing w:after="0" w:line="240" w:lineRule="auto"/>
              <w:jc w:val="center"/>
              <w:rPr>
                <w:rFonts w:ascii="Times New Roman" w:hAnsi="Times New Roman"/>
                <w:sz w:val="24"/>
                <w:szCs w:val="24"/>
                <w:lang w:eastAsia="en-US"/>
              </w:rPr>
            </w:pPr>
          </w:p>
        </w:tc>
        <w:tc>
          <w:tcPr>
            <w:tcW w:w="2552" w:type="dxa"/>
            <w:vAlign w:val="center"/>
          </w:tcPr>
          <w:p w:rsidR="00AE4270" w:rsidRPr="00343177" w:rsidRDefault="00AE4270" w:rsidP="00AE4270">
            <w:pPr>
              <w:spacing w:after="0" w:line="240" w:lineRule="auto"/>
              <w:jc w:val="center"/>
              <w:rPr>
                <w:rFonts w:ascii="Times New Roman" w:eastAsia="Calibri" w:hAnsi="Times New Roman"/>
                <w:bCs/>
                <w:sz w:val="24"/>
                <w:szCs w:val="24"/>
                <w:lang w:eastAsia="en-US"/>
              </w:rPr>
            </w:pPr>
            <w:r w:rsidRPr="00343177">
              <w:rPr>
                <w:rFonts w:ascii="Times New Roman" w:eastAsia="Calibri" w:hAnsi="Times New Roman"/>
                <w:bCs/>
                <w:sz w:val="24"/>
                <w:szCs w:val="24"/>
                <w:lang w:val="en-US" w:eastAsia="en-US"/>
              </w:rPr>
              <w:t xml:space="preserve">III </w:t>
            </w:r>
            <w:r w:rsidRPr="00343177">
              <w:rPr>
                <w:rFonts w:ascii="Times New Roman" w:eastAsia="Calibri" w:hAnsi="Times New Roman"/>
                <w:bCs/>
                <w:sz w:val="24"/>
                <w:szCs w:val="24"/>
                <w:lang w:eastAsia="en-US"/>
              </w:rPr>
              <w:t>ступень обучения</w:t>
            </w:r>
            <w:r>
              <w:rPr>
                <w:rFonts w:ascii="Times New Roman" w:eastAsia="Calibri" w:hAnsi="Times New Roman"/>
                <w:bCs/>
                <w:sz w:val="24"/>
                <w:szCs w:val="24"/>
                <w:lang w:eastAsia="en-US"/>
              </w:rPr>
              <w:t>*</w:t>
            </w:r>
          </w:p>
        </w:tc>
        <w:tc>
          <w:tcPr>
            <w:tcW w:w="1559" w:type="dxa"/>
            <w:vAlign w:val="center"/>
          </w:tcPr>
          <w:p w:rsidR="00AE4270" w:rsidRPr="00343177" w:rsidRDefault="00AE4270" w:rsidP="00AE427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м</w:t>
            </w:r>
          </w:p>
        </w:tc>
        <w:tc>
          <w:tcPr>
            <w:tcW w:w="1843" w:type="dxa"/>
            <w:vAlign w:val="center"/>
          </w:tcPr>
          <w:p w:rsidR="00AE4270" w:rsidRPr="00A7590A" w:rsidRDefault="00AE4270" w:rsidP="00AE4270">
            <w:pPr>
              <w:spacing w:after="0" w:line="240" w:lineRule="auto"/>
              <w:jc w:val="center"/>
              <w:rPr>
                <w:rFonts w:ascii="Times New Roman" w:hAnsi="Times New Roman"/>
                <w:sz w:val="24"/>
                <w:szCs w:val="24"/>
                <w:u w:val="single"/>
                <w:lang w:eastAsia="en-US"/>
              </w:rPr>
            </w:pPr>
            <w:r>
              <w:rPr>
                <w:rFonts w:ascii="Times New Roman" w:hAnsi="Times New Roman"/>
                <w:sz w:val="24"/>
                <w:szCs w:val="24"/>
                <w:lang w:eastAsia="en-US"/>
              </w:rPr>
              <w:t xml:space="preserve">500** в городском </w:t>
            </w:r>
            <w:r w:rsidRPr="00A7590A">
              <w:rPr>
                <w:rFonts w:ascii="Times New Roman" w:hAnsi="Times New Roman"/>
                <w:sz w:val="24"/>
                <w:szCs w:val="24"/>
                <w:u w:val="single"/>
                <w:lang w:eastAsia="en-US"/>
              </w:rPr>
              <w:t>поселении</w:t>
            </w:r>
          </w:p>
          <w:p w:rsidR="00AE4270" w:rsidRPr="00343177" w:rsidRDefault="00AE4270" w:rsidP="00AE427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4000** в сельском поселении</w:t>
            </w:r>
          </w:p>
        </w:tc>
        <w:tc>
          <w:tcPr>
            <w:tcW w:w="2835" w:type="dxa"/>
            <w:vMerge/>
          </w:tcPr>
          <w:p w:rsidR="00AE4270" w:rsidRPr="00343177" w:rsidRDefault="00AE4270" w:rsidP="00AE4270">
            <w:pPr>
              <w:spacing w:after="0" w:line="240" w:lineRule="auto"/>
              <w:jc w:val="center"/>
              <w:rPr>
                <w:rFonts w:ascii="Times New Roman" w:hAnsi="Times New Roman"/>
                <w:bCs/>
                <w:color w:val="000000"/>
                <w:sz w:val="24"/>
                <w:szCs w:val="24"/>
              </w:rPr>
            </w:pPr>
          </w:p>
        </w:tc>
      </w:tr>
      <w:tr w:rsidR="00AE4270" w:rsidRPr="00343177" w:rsidTr="00AE4270">
        <w:trPr>
          <w:cantSplit/>
          <w:trHeight w:val="826"/>
        </w:trPr>
        <w:tc>
          <w:tcPr>
            <w:tcW w:w="567" w:type="dxa"/>
            <w:vAlign w:val="center"/>
          </w:tcPr>
          <w:p w:rsidR="00AE4270" w:rsidRPr="00343177" w:rsidRDefault="00AE4270" w:rsidP="00AE4270">
            <w:pPr>
              <w:spacing w:after="0" w:line="240" w:lineRule="auto"/>
              <w:jc w:val="center"/>
              <w:rPr>
                <w:rFonts w:ascii="Times New Roman" w:hAnsi="Times New Roman"/>
                <w:sz w:val="24"/>
                <w:szCs w:val="24"/>
                <w:lang w:eastAsia="en-US"/>
              </w:rPr>
            </w:pPr>
            <w:r w:rsidRPr="00343177">
              <w:rPr>
                <w:rFonts w:ascii="Times New Roman" w:hAnsi="Times New Roman"/>
                <w:sz w:val="24"/>
                <w:szCs w:val="24"/>
                <w:lang w:val="en-US" w:eastAsia="en-US"/>
              </w:rPr>
              <w:t>3</w:t>
            </w:r>
            <w:r w:rsidRPr="00343177">
              <w:rPr>
                <w:rFonts w:ascii="Times New Roman" w:hAnsi="Times New Roman"/>
                <w:sz w:val="24"/>
                <w:szCs w:val="24"/>
                <w:lang w:eastAsia="en-US"/>
              </w:rPr>
              <w:t>.</w:t>
            </w:r>
          </w:p>
        </w:tc>
        <w:tc>
          <w:tcPr>
            <w:tcW w:w="2552" w:type="dxa"/>
            <w:vAlign w:val="center"/>
          </w:tcPr>
          <w:p w:rsidR="00AE4270" w:rsidRPr="00343177" w:rsidRDefault="00AE4270" w:rsidP="00AE4270">
            <w:pPr>
              <w:pStyle w:val="aff9"/>
              <w:jc w:val="center"/>
              <w:rPr>
                <w:bCs/>
              </w:rPr>
            </w:pPr>
            <w:r>
              <w:rPr>
                <w:bCs/>
              </w:rPr>
              <w:t xml:space="preserve">Организации </w:t>
            </w:r>
            <w:r w:rsidRPr="00343177">
              <w:rPr>
                <w:bCs/>
              </w:rPr>
              <w:t>дополнительного образования для детей</w:t>
            </w:r>
          </w:p>
        </w:tc>
        <w:tc>
          <w:tcPr>
            <w:tcW w:w="3402" w:type="dxa"/>
            <w:gridSpan w:val="2"/>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Не нормируется</w:t>
            </w:r>
          </w:p>
        </w:tc>
        <w:tc>
          <w:tcPr>
            <w:tcW w:w="2835" w:type="dxa"/>
            <w:vAlign w:val="center"/>
          </w:tcPr>
          <w:p w:rsidR="00AE4270" w:rsidRPr="00343177" w:rsidRDefault="00AE4270" w:rsidP="00AE4270">
            <w:pPr>
              <w:spacing w:line="240" w:lineRule="auto"/>
              <w:jc w:val="center"/>
              <w:rPr>
                <w:sz w:val="24"/>
                <w:szCs w:val="24"/>
              </w:rPr>
            </w:pPr>
          </w:p>
        </w:tc>
      </w:tr>
    </w:tbl>
    <w:p w:rsidR="00AE4270" w:rsidRPr="00A7590A" w:rsidRDefault="00AE4270" w:rsidP="00AE4270">
      <w:pPr>
        <w:spacing w:after="120" w:line="240" w:lineRule="auto"/>
        <w:jc w:val="both"/>
        <w:rPr>
          <w:rFonts w:ascii="Times New Roman" w:hAnsi="Times New Roman"/>
          <w:sz w:val="20"/>
          <w:szCs w:val="20"/>
        </w:rPr>
      </w:pPr>
      <w:r>
        <w:rPr>
          <w:rFonts w:ascii="Times New Roman" w:hAnsi="Times New Roman"/>
          <w:sz w:val="20"/>
          <w:szCs w:val="20"/>
        </w:rPr>
        <w:t>*</w:t>
      </w:r>
      <w:r w:rsidRPr="00A7590A">
        <w:rPr>
          <w:rFonts w:ascii="Times New Roman" w:hAnsi="Times New Roman"/>
          <w:sz w:val="20"/>
          <w:szCs w:val="20"/>
        </w:rPr>
        <w:t>I ступень (начальное общее образование) — 4 года;</w:t>
      </w:r>
    </w:p>
    <w:p w:rsidR="00AE4270" w:rsidRPr="00A7590A" w:rsidRDefault="00AE4270" w:rsidP="00AE4270">
      <w:pPr>
        <w:spacing w:after="120" w:line="240" w:lineRule="auto"/>
        <w:jc w:val="both"/>
        <w:rPr>
          <w:rFonts w:ascii="Times New Roman" w:hAnsi="Times New Roman"/>
          <w:sz w:val="20"/>
          <w:szCs w:val="20"/>
        </w:rPr>
      </w:pPr>
      <w:r w:rsidRPr="00A7590A">
        <w:rPr>
          <w:rFonts w:ascii="Times New Roman" w:hAnsi="Times New Roman"/>
          <w:sz w:val="20"/>
          <w:szCs w:val="20"/>
        </w:rPr>
        <w:t>II ступень (основное общее образование) — 5 лет;</w:t>
      </w:r>
    </w:p>
    <w:p w:rsidR="00AE4270" w:rsidRDefault="00AE4270" w:rsidP="00AE4270">
      <w:pPr>
        <w:spacing w:after="120" w:line="240" w:lineRule="auto"/>
        <w:jc w:val="both"/>
        <w:rPr>
          <w:rFonts w:ascii="Times New Roman" w:hAnsi="Times New Roman"/>
          <w:sz w:val="20"/>
          <w:szCs w:val="20"/>
        </w:rPr>
      </w:pPr>
      <w:r w:rsidRPr="00A7590A">
        <w:rPr>
          <w:rFonts w:ascii="Times New Roman" w:hAnsi="Times New Roman"/>
          <w:sz w:val="20"/>
          <w:szCs w:val="20"/>
        </w:rPr>
        <w:t>III ступень (среднее (полное) общее образование) — 2 года.</w:t>
      </w:r>
    </w:p>
    <w:p w:rsidR="00AE4270" w:rsidRPr="00343177" w:rsidRDefault="00AE4270" w:rsidP="00AE4270">
      <w:pPr>
        <w:spacing w:after="120" w:line="240" w:lineRule="auto"/>
        <w:jc w:val="both"/>
        <w:rPr>
          <w:rFonts w:ascii="Times New Roman" w:hAnsi="Times New Roman"/>
          <w:sz w:val="20"/>
          <w:szCs w:val="20"/>
        </w:rPr>
      </w:pPr>
      <w:r w:rsidRPr="00343177">
        <w:rPr>
          <w:rFonts w:ascii="Times New Roman" w:hAnsi="Times New Roman"/>
          <w:sz w:val="20"/>
          <w:szCs w:val="20"/>
        </w:rPr>
        <w:t>*</w:t>
      </w:r>
      <w:r>
        <w:rPr>
          <w:rFonts w:ascii="Times New Roman" w:hAnsi="Times New Roman"/>
          <w:sz w:val="20"/>
          <w:szCs w:val="20"/>
        </w:rPr>
        <w:t>*</w:t>
      </w:r>
      <w:r w:rsidRPr="00343177">
        <w:rPr>
          <w:rFonts w:ascii="Times New Roman" w:hAnsi="Times New Roman"/>
          <w:sz w:val="20"/>
          <w:szCs w:val="20"/>
        </w:rPr>
        <w:t xml:space="preserve"> - размещение общеобразовательных </w:t>
      </w:r>
      <w:r>
        <w:rPr>
          <w:rFonts w:ascii="Times New Roman" w:hAnsi="Times New Roman"/>
          <w:sz w:val="20"/>
          <w:szCs w:val="20"/>
        </w:rPr>
        <w:t xml:space="preserve">организаций </w:t>
      </w:r>
      <w:r w:rsidRPr="00343177">
        <w:rPr>
          <w:rFonts w:ascii="Times New Roman" w:hAnsi="Times New Roman"/>
          <w:sz w:val="20"/>
          <w:szCs w:val="20"/>
        </w:rPr>
        <w:t>допускается на расстоянии транспортной доступности: для учащихся I ступени обучения - 15 мин (в одну сторону), для учащихся II-III ступеней - не более 50 мин (в одну сторону).</w:t>
      </w:r>
    </w:p>
    <w:p w:rsidR="00AE4270" w:rsidRDefault="00AE4270" w:rsidP="00AE4270">
      <w:pPr>
        <w:spacing w:before="120" w:after="120" w:line="240" w:lineRule="auto"/>
        <w:ind w:firstLine="851"/>
        <w:jc w:val="both"/>
        <w:rPr>
          <w:rFonts w:ascii="Times New Roman" w:hAnsi="Times New Roman"/>
          <w:bCs/>
          <w:sz w:val="24"/>
          <w:szCs w:val="24"/>
        </w:rPr>
      </w:pPr>
      <w:r>
        <w:rPr>
          <w:rFonts w:ascii="Times New Roman" w:hAnsi="Times New Roman"/>
          <w:sz w:val="24"/>
          <w:szCs w:val="24"/>
        </w:rPr>
        <w:t>Учащиеся сельских общеобразовательных организаций, проживающие на расстоянии свыше 1км от организации, подлежат транспортному обслуживанию. Подвоз учащихся осуществляется на транспорте, предназначенном для перевозки детей. Предельный пешеходный подход учащихся к месту сбора на остановке должен быть не более 500м.</w:t>
      </w:r>
    </w:p>
    <w:p w:rsidR="00AE4270" w:rsidRPr="00343177" w:rsidRDefault="00AE4270" w:rsidP="00AE4270">
      <w:pPr>
        <w:spacing w:before="120" w:after="120" w:line="240" w:lineRule="auto"/>
        <w:ind w:firstLine="851"/>
        <w:jc w:val="both"/>
        <w:rPr>
          <w:rFonts w:ascii="Times New Roman" w:hAnsi="Times New Roman"/>
          <w:bCs/>
          <w:sz w:val="24"/>
          <w:szCs w:val="24"/>
        </w:rPr>
      </w:pPr>
    </w:p>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VI. Объекты услуг общественного питания, торговли, бытового обслуживания и иных услуг для населения</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9. Расчетные показатели минимально допустимого уровня обеспеченности и максимально допустимого уровня территориальной доступности объектов общественного питания, торговли, бытового обслуживания населения </w:t>
      </w:r>
      <w:proofErr w:type="spellStart"/>
      <w:ins w:id="204" w:author="tolpino67@mail.ru" w:date="2017-09-28T14:24:00Z">
        <w:r w:rsidR="001E5BC0" w:rsidRPr="001E5BC0">
          <w:rPr>
            <w:rFonts w:ascii="Times New Roman" w:hAnsi="Times New Roman"/>
            <w:sz w:val="24"/>
            <w:szCs w:val="24"/>
          </w:rPr>
          <w:t>Толпинского</w:t>
        </w:r>
        <w:proofErr w:type="spellEnd"/>
        <w:r w:rsidR="001E5BC0" w:rsidRPr="001E5BC0">
          <w:rPr>
            <w:rFonts w:ascii="Times New Roman" w:hAnsi="Times New Roman"/>
            <w:sz w:val="24"/>
            <w:szCs w:val="24"/>
          </w:rPr>
          <w:t xml:space="preserve"> сельсовета</w:t>
        </w:r>
      </w:ins>
      <w:del w:id="205" w:author="tolpino67@mail.ru" w:date="2017-09-28T14:24:00Z">
        <w:r w:rsidDel="001E5BC0">
          <w:rPr>
            <w:rFonts w:ascii="Times New Roman" w:hAnsi="Times New Roman"/>
            <w:sz w:val="24"/>
            <w:szCs w:val="24"/>
          </w:rPr>
          <w:delText>______________________________________поселения</w:delText>
        </w:r>
      </w:del>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Таблица 1</w:t>
      </w:r>
      <w:r>
        <w:rPr>
          <w:rFonts w:ascii="Times New Roman" w:hAnsi="Times New Roman"/>
          <w:sz w:val="24"/>
          <w:szCs w:val="24"/>
        </w:rPr>
        <w:t>6</w:t>
      </w:r>
      <w:r w:rsidRPr="00343177">
        <w:rPr>
          <w:rFonts w:ascii="Times New Roman" w:hAnsi="Times New Roman"/>
          <w:sz w:val="24"/>
          <w:szCs w:val="24"/>
        </w:rPr>
        <w:t xml:space="preserve"> – Обоснование расчетных показателей минимально допустимого уровня обеспеченности объектами общественного питания, торговли, бытового обслуживания</w:t>
      </w:r>
    </w:p>
    <w:p w:rsidR="00AE4270" w:rsidRDefault="00AE4270" w:rsidP="00AE4270"/>
    <w:tbl>
      <w:tblPr>
        <w:tblpPr w:leftFromText="180" w:rightFromText="180" w:vertAnchor="text" w:horzAnchor="margin" w:tblpXSpec="center" w:tblpY="137"/>
        <w:tblW w:w="48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51"/>
        <w:gridCol w:w="2259"/>
        <w:gridCol w:w="2337"/>
        <w:gridCol w:w="1280"/>
        <w:gridCol w:w="2318"/>
      </w:tblGrid>
      <w:tr w:rsidR="006E75A4" w:rsidRPr="00343177" w:rsidTr="006E620E">
        <w:trPr>
          <w:trHeight w:val="414"/>
        </w:trPr>
        <w:tc>
          <w:tcPr>
            <w:tcW w:w="294" w:type="pct"/>
            <w:shd w:val="clear" w:color="auto" w:fill="auto"/>
          </w:tcPr>
          <w:p w:rsidR="00AE4270" w:rsidRPr="00343177" w:rsidRDefault="00AE4270" w:rsidP="006E620E">
            <w:pPr>
              <w:pStyle w:val="aff9"/>
            </w:pPr>
            <w:r w:rsidRPr="006E620E">
              <w:rPr>
                <w:color w:val="000000"/>
              </w:rPr>
              <w:t>№ п/п</w:t>
            </w:r>
          </w:p>
        </w:tc>
        <w:tc>
          <w:tcPr>
            <w:tcW w:w="1089" w:type="pct"/>
            <w:shd w:val="clear" w:color="auto" w:fill="auto"/>
          </w:tcPr>
          <w:p w:rsidR="00AE4270" w:rsidRPr="006E620E" w:rsidRDefault="00AE4270" w:rsidP="006E620E">
            <w:pPr>
              <w:rPr>
                <w:rFonts w:ascii="Times New Roman" w:hAnsi="Times New Roman"/>
                <w:color w:val="000000"/>
                <w:sz w:val="24"/>
                <w:szCs w:val="24"/>
              </w:rPr>
            </w:pPr>
            <w:r w:rsidRPr="006E620E">
              <w:rPr>
                <w:rFonts w:ascii="Times New Roman" w:hAnsi="Times New Roman"/>
                <w:color w:val="000000"/>
                <w:sz w:val="24"/>
                <w:szCs w:val="24"/>
              </w:rPr>
              <w:t>Наименование объектов</w:t>
            </w:r>
          </w:p>
        </w:tc>
        <w:tc>
          <w:tcPr>
            <w:tcW w:w="787" w:type="pct"/>
            <w:shd w:val="clear" w:color="auto" w:fill="auto"/>
          </w:tcPr>
          <w:p w:rsidR="00AE4270" w:rsidRPr="006E620E" w:rsidRDefault="00AE4270" w:rsidP="006E620E">
            <w:pPr>
              <w:jc w:val="center"/>
              <w:rPr>
                <w:rFonts w:ascii="Times New Roman" w:hAnsi="Times New Roman"/>
                <w:color w:val="000000"/>
                <w:sz w:val="24"/>
                <w:szCs w:val="24"/>
              </w:rPr>
            </w:pPr>
            <w:r w:rsidRPr="006E620E">
              <w:rPr>
                <w:rFonts w:ascii="Times New Roman" w:hAnsi="Times New Roman"/>
                <w:color w:val="000000"/>
                <w:sz w:val="24"/>
                <w:szCs w:val="24"/>
              </w:rPr>
              <w:t>Единица</w:t>
            </w:r>
          </w:p>
          <w:p w:rsidR="00AE4270" w:rsidRPr="006E620E" w:rsidRDefault="00AE4270" w:rsidP="006E620E">
            <w:pPr>
              <w:jc w:val="center"/>
              <w:rPr>
                <w:rFonts w:ascii="Times New Roman" w:hAnsi="Times New Roman"/>
                <w:color w:val="000000"/>
                <w:sz w:val="24"/>
                <w:szCs w:val="24"/>
              </w:rPr>
            </w:pPr>
            <w:r w:rsidRPr="006E620E">
              <w:rPr>
                <w:rFonts w:ascii="Times New Roman" w:hAnsi="Times New Roman"/>
                <w:color w:val="000000"/>
                <w:sz w:val="24"/>
                <w:szCs w:val="24"/>
              </w:rPr>
              <w:t>измерения</w:t>
            </w:r>
          </w:p>
        </w:tc>
        <w:tc>
          <w:tcPr>
            <w:tcW w:w="660" w:type="pct"/>
            <w:shd w:val="clear" w:color="auto" w:fill="auto"/>
          </w:tcPr>
          <w:p w:rsidR="00AE4270" w:rsidRPr="006E620E" w:rsidRDefault="00AE4270" w:rsidP="006E620E">
            <w:pPr>
              <w:widowControl w:val="0"/>
              <w:jc w:val="center"/>
              <w:rPr>
                <w:rFonts w:ascii="Times New Roman" w:hAnsi="Times New Roman"/>
                <w:color w:val="000000"/>
                <w:sz w:val="24"/>
                <w:szCs w:val="24"/>
              </w:rPr>
            </w:pPr>
            <w:r w:rsidRPr="006E620E">
              <w:rPr>
                <w:rFonts w:ascii="Times New Roman" w:hAnsi="Times New Roman"/>
                <w:color w:val="000000"/>
                <w:sz w:val="24"/>
                <w:szCs w:val="24"/>
              </w:rPr>
              <w:t>Величина</w:t>
            </w:r>
          </w:p>
        </w:tc>
        <w:tc>
          <w:tcPr>
            <w:tcW w:w="2170" w:type="pct"/>
            <w:shd w:val="clear" w:color="auto" w:fill="auto"/>
          </w:tcPr>
          <w:p w:rsidR="00AE4270" w:rsidRPr="00343177" w:rsidRDefault="00AE4270" w:rsidP="006E620E">
            <w:pPr>
              <w:pStyle w:val="aff9"/>
              <w:jc w:val="center"/>
            </w:pPr>
            <w:r w:rsidRPr="00343177">
              <w:t>Обоснование</w:t>
            </w:r>
          </w:p>
        </w:tc>
      </w:tr>
      <w:tr w:rsidR="006E75A4" w:rsidRPr="00343177" w:rsidTr="006E620E">
        <w:trPr>
          <w:trHeight w:val="570"/>
        </w:trPr>
        <w:tc>
          <w:tcPr>
            <w:tcW w:w="294" w:type="pct"/>
            <w:vMerge w:val="restart"/>
            <w:shd w:val="clear" w:color="auto" w:fill="auto"/>
          </w:tcPr>
          <w:p w:rsidR="00AE4270" w:rsidRPr="00343177" w:rsidRDefault="00AE4270" w:rsidP="006E620E">
            <w:pPr>
              <w:pStyle w:val="aff9"/>
            </w:pPr>
            <w:r w:rsidRPr="00343177">
              <w:t>1.</w:t>
            </w:r>
          </w:p>
        </w:tc>
        <w:tc>
          <w:tcPr>
            <w:tcW w:w="1089" w:type="pct"/>
            <w:vMerge w:val="restart"/>
            <w:shd w:val="clear" w:color="auto" w:fill="auto"/>
          </w:tcPr>
          <w:p w:rsidR="00AE4270" w:rsidRPr="006E620E" w:rsidRDefault="00AE4270" w:rsidP="006E620E">
            <w:pPr>
              <w:pStyle w:val="aff9"/>
              <w:rPr>
                <w:bCs/>
              </w:rPr>
            </w:pPr>
            <w:r w:rsidRPr="006E620E">
              <w:rPr>
                <w:bCs/>
              </w:rPr>
              <w:t>Магазины</w:t>
            </w:r>
          </w:p>
        </w:tc>
        <w:tc>
          <w:tcPr>
            <w:tcW w:w="787" w:type="pct"/>
            <w:vMerge w:val="restart"/>
            <w:shd w:val="clear" w:color="auto" w:fill="auto"/>
          </w:tcPr>
          <w:p w:rsidR="00AE4270" w:rsidRPr="006E620E" w:rsidRDefault="00AE4270" w:rsidP="006E620E">
            <w:pPr>
              <w:pStyle w:val="aff9"/>
              <w:jc w:val="center"/>
              <w:rPr>
                <w:bCs/>
              </w:rPr>
            </w:pPr>
            <w:r w:rsidRPr="006E620E">
              <w:rPr>
                <w:bCs/>
              </w:rPr>
              <w:t>м</w:t>
            </w:r>
            <w:r w:rsidRPr="006E620E">
              <w:rPr>
                <w:bCs/>
                <w:vertAlign w:val="superscript"/>
              </w:rPr>
              <w:t>2</w:t>
            </w:r>
            <w:r w:rsidRPr="006E620E">
              <w:rPr>
                <w:bCs/>
              </w:rPr>
              <w:t xml:space="preserve"> торговой площади на 1 тыс. чел.</w:t>
            </w:r>
          </w:p>
        </w:tc>
        <w:tc>
          <w:tcPr>
            <w:tcW w:w="660" w:type="pct"/>
            <w:shd w:val="clear" w:color="auto" w:fill="auto"/>
          </w:tcPr>
          <w:p w:rsidR="00AE4270" w:rsidRPr="00343177" w:rsidRDefault="00AE4270" w:rsidP="006E620E">
            <w:pPr>
              <w:pStyle w:val="aff9"/>
              <w:jc w:val="center"/>
            </w:pPr>
            <w:r w:rsidRPr="00343177">
              <w:t>280</w:t>
            </w:r>
            <w:r>
              <w:t xml:space="preserve"> городские поселения</w:t>
            </w:r>
          </w:p>
        </w:tc>
        <w:tc>
          <w:tcPr>
            <w:tcW w:w="2170" w:type="pct"/>
            <w:vMerge w:val="restart"/>
            <w:shd w:val="clear" w:color="auto" w:fill="auto"/>
          </w:tcPr>
          <w:p w:rsidR="00AE4270" w:rsidRPr="00343177" w:rsidRDefault="00AE4270" w:rsidP="006E620E">
            <w:pPr>
              <w:pStyle w:val="aff9"/>
              <w:jc w:val="center"/>
            </w:pPr>
            <w:r w:rsidRPr="00343177">
              <w:t>СП 42.13330.2011 Градостроительство. Планировка и застройка городских и сельских поселений (Приложение Ж)</w:t>
            </w:r>
          </w:p>
        </w:tc>
      </w:tr>
      <w:tr w:rsidR="006E75A4" w:rsidRPr="00343177" w:rsidTr="006E620E">
        <w:trPr>
          <w:trHeight w:val="570"/>
        </w:trPr>
        <w:tc>
          <w:tcPr>
            <w:tcW w:w="294" w:type="pct"/>
            <w:vMerge/>
            <w:shd w:val="clear" w:color="auto" w:fill="auto"/>
          </w:tcPr>
          <w:p w:rsidR="00AE4270" w:rsidRPr="00343177" w:rsidRDefault="00AE4270" w:rsidP="006E620E">
            <w:pPr>
              <w:pStyle w:val="aff9"/>
            </w:pPr>
          </w:p>
        </w:tc>
        <w:tc>
          <w:tcPr>
            <w:tcW w:w="1089" w:type="pct"/>
            <w:vMerge/>
            <w:shd w:val="clear" w:color="auto" w:fill="auto"/>
          </w:tcPr>
          <w:p w:rsidR="00AE4270" w:rsidRPr="006E620E" w:rsidRDefault="00AE4270" w:rsidP="006E620E">
            <w:pPr>
              <w:pStyle w:val="aff9"/>
              <w:rPr>
                <w:bCs/>
              </w:rPr>
            </w:pPr>
          </w:p>
        </w:tc>
        <w:tc>
          <w:tcPr>
            <w:tcW w:w="787" w:type="pct"/>
            <w:vMerge/>
            <w:shd w:val="clear" w:color="auto" w:fill="auto"/>
          </w:tcPr>
          <w:p w:rsidR="00AE4270" w:rsidRPr="006E620E" w:rsidRDefault="00AE4270" w:rsidP="006E620E">
            <w:pPr>
              <w:pStyle w:val="aff9"/>
              <w:jc w:val="center"/>
              <w:rPr>
                <w:bCs/>
              </w:rPr>
            </w:pPr>
          </w:p>
        </w:tc>
        <w:tc>
          <w:tcPr>
            <w:tcW w:w="660" w:type="pct"/>
            <w:shd w:val="clear" w:color="auto" w:fill="auto"/>
          </w:tcPr>
          <w:p w:rsidR="00AE4270" w:rsidRPr="00343177" w:rsidRDefault="00AE4270" w:rsidP="006E620E">
            <w:pPr>
              <w:pStyle w:val="aff9"/>
              <w:jc w:val="center"/>
            </w:pPr>
            <w:r>
              <w:t>300 сельские поселения</w:t>
            </w:r>
          </w:p>
        </w:tc>
        <w:tc>
          <w:tcPr>
            <w:tcW w:w="2170" w:type="pct"/>
            <w:vMerge/>
            <w:shd w:val="clear" w:color="auto" w:fill="auto"/>
          </w:tcPr>
          <w:p w:rsidR="00AE4270" w:rsidRPr="00343177" w:rsidRDefault="00AE4270" w:rsidP="006E620E">
            <w:pPr>
              <w:pStyle w:val="aff9"/>
              <w:jc w:val="center"/>
            </w:pPr>
          </w:p>
        </w:tc>
      </w:tr>
      <w:tr w:rsidR="006E75A4" w:rsidRPr="00343177" w:rsidTr="006E620E">
        <w:trPr>
          <w:trHeight w:val="421"/>
        </w:trPr>
        <w:tc>
          <w:tcPr>
            <w:tcW w:w="294" w:type="pct"/>
            <w:shd w:val="clear" w:color="auto" w:fill="auto"/>
          </w:tcPr>
          <w:p w:rsidR="00AE4270" w:rsidRPr="00343177" w:rsidRDefault="00AE4270" w:rsidP="006E620E">
            <w:pPr>
              <w:pStyle w:val="aff9"/>
            </w:pPr>
            <w:r w:rsidRPr="00343177">
              <w:t>2.</w:t>
            </w:r>
          </w:p>
        </w:tc>
        <w:tc>
          <w:tcPr>
            <w:tcW w:w="1089" w:type="pct"/>
            <w:shd w:val="clear" w:color="auto" w:fill="auto"/>
          </w:tcPr>
          <w:p w:rsidR="00AE4270" w:rsidRPr="00343177" w:rsidRDefault="00AE4270" w:rsidP="006E620E">
            <w:pPr>
              <w:pStyle w:val="aff9"/>
            </w:pPr>
            <w:r w:rsidRPr="00343177">
              <w:t>Предприятия общественного питания</w:t>
            </w:r>
          </w:p>
        </w:tc>
        <w:tc>
          <w:tcPr>
            <w:tcW w:w="787" w:type="pct"/>
            <w:shd w:val="clear" w:color="auto" w:fill="auto"/>
          </w:tcPr>
          <w:p w:rsidR="00AE4270" w:rsidRPr="00343177" w:rsidRDefault="00AE4270" w:rsidP="006E620E">
            <w:pPr>
              <w:pStyle w:val="aff9"/>
              <w:jc w:val="center"/>
            </w:pPr>
            <w:r w:rsidRPr="00343177">
              <w:t>мест на 1 тыс. чел.</w:t>
            </w:r>
          </w:p>
        </w:tc>
        <w:tc>
          <w:tcPr>
            <w:tcW w:w="660" w:type="pct"/>
            <w:shd w:val="clear" w:color="auto" w:fill="auto"/>
          </w:tcPr>
          <w:p w:rsidR="00AE4270" w:rsidRPr="00343177" w:rsidRDefault="00AE4270" w:rsidP="006E620E">
            <w:pPr>
              <w:pStyle w:val="aff9"/>
              <w:jc w:val="center"/>
            </w:pPr>
            <w:r w:rsidRPr="00343177">
              <w:t>40</w:t>
            </w:r>
          </w:p>
        </w:tc>
        <w:tc>
          <w:tcPr>
            <w:tcW w:w="2170" w:type="pct"/>
            <w:vMerge/>
            <w:shd w:val="clear" w:color="auto" w:fill="auto"/>
            <w:vAlign w:val="center"/>
          </w:tcPr>
          <w:p w:rsidR="00AE4270" w:rsidRPr="00343177" w:rsidRDefault="00AE4270" w:rsidP="006E620E">
            <w:pPr>
              <w:pStyle w:val="aff9"/>
              <w:jc w:val="center"/>
            </w:pPr>
          </w:p>
        </w:tc>
      </w:tr>
      <w:tr w:rsidR="006E75A4" w:rsidRPr="00343177" w:rsidTr="006E620E">
        <w:trPr>
          <w:trHeight w:val="421"/>
        </w:trPr>
        <w:tc>
          <w:tcPr>
            <w:tcW w:w="294" w:type="pct"/>
            <w:shd w:val="clear" w:color="auto" w:fill="auto"/>
          </w:tcPr>
          <w:p w:rsidR="00AE4270" w:rsidRPr="00343177" w:rsidRDefault="00AE4270" w:rsidP="006E620E">
            <w:pPr>
              <w:pStyle w:val="aff9"/>
            </w:pPr>
            <w:r w:rsidRPr="00343177">
              <w:t>3.</w:t>
            </w:r>
          </w:p>
        </w:tc>
        <w:tc>
          <w:tcPr>
            <w:tcW w:w="1089" w:type="pct"/>
            <w:shd w:val="clear" w:color="auto" w:fill="auto"/>
          </w:tcPr>
          <w:p w:rsidR="00AE4270" w:rsidRPr="00343177" w:rsidRDefault="00AE4270" w:rsidP="006E620E">
            <w:pPr>
              <w:pStyle w:val="aff9"/>
            </w:pPr>
            <w:r w:rsidRPr="00343177">
              <w:t>Предприятия бытового обслуживания</w:t>
            </w:r>
          </w:p>
        </w:tc>
        <w:tc>
          <w:tcPr>
            <w:tcW w:w="787" w:type="pct"/>
            <w:shd w:val="clear" w:color="auto" w:fill="auto"/>
          </w:tcPr>
          <w:p w:rsidR="00AE4270" w:rsidRPr="00343177" w:rsidRDefault="00AE4270" w:rsidP="006E620E">
            <w:pPr>
              <w:pStyle w:val="aff9"/>
              <w:jc w:val="center"/>
            </w:pPr>
            <w:r w:rsidRPr="00343177">
              <w:t>рабочих мест на 1 тыс. чел.</w:t>
            </w:r>
          </w:p>
        </w:tc>
        <w:tc>
          <w:tcPr>
            <w:tcW w:w="660" w:type="pct"/>
            <w:shd w:val="clear" w:color="auto" w:fill="auto"/>
          </w:tcPr>
          <w:p w:rsidR="00AE4270" w:rsidRPr="00343177" w:rsidRDefault="00AE4270" w:rsidP="006E620E">
            <w:pPr>
              <w:pStyle w:val="aff9"/>
              <w:jc w:val="center"/>
            </w:pPr>
            <w:r w:rsidRPr="00343177">
              <w:t>9</w:t>
            </w:r>
          </w:p>
        </w:tc>
        <w:tc>
          <w:tcPr>
            <w:tcW w:w="2170" w:type="pct"/>
            <w:vMerge/>
            <w:shd w:val="clear" w:color="auto" w:fill="auto"/>
          </w:tcPr>
          <w:p w:rsidR="00AE4270" w:rsidRPr="00343177" w:rsidRDefault="00AE4270" w:rsidP="006E620E">
            <w:pPr>
              <w:pStyle w:val="aff9"/>
            </w:pPr>
          </w:p>
        </w:tc>
      </w:tr>
      <w:tr w:rsidR="006E75A4" w:rsidRPr="00343177" w:rsidTr="006E620E">
        <w:trPr>
          <w:trHeight w:val="421"/>
        </w:trPr>
        <w:tc>
          <w:tcPr>
            <w:tcW w:w="294" w:type="pct"/>
            <w:shd w:val="clear" w:color="auto" w:fill="auto"/>
          </w:tcPr>
          <w:p w:rsidR="00AE4270" w:rsidRPr="00343177" w:rsidRDefault="00AE4270" w:rsidP="006E620E">
            <w:pPr>
              <w:pStyle w:val="aff9"/>
            </w:pPr>
            <w:r w:rsidRPr="00343177">
              <w:lastRenderedPageBreak/>
              <w:t>4.</w:t>
            </w:r>
          </w:p>
        </w:tc>
        <w:tc>
          <w:tcPr>
            <w:tcW w:w="1089" w:type="pct"/>
            <w:shd w:val="clear" w:color="auto" w:fill="auto"/>
          </w:tcPr>
          <w:p w:rsidR="00AE4270" w:rsidRPr="00343177" w:rsidRDefault="00AE4270" w:rsidP="006E620E">
            <w:pPr>
              <w:pStyle w:val="aff9"/>
            </w:pPr>
            <w:r w:rsidRPr="00343177">
              <w:t>Отделение связи</w:t>
            </w:r>
          </w:p>
        </w:tc>
        <w:tc>
          <w:tcPr>
            <w:tcW w:w="787" w:type="pct"/>
            <w:shd w:val="clear" w:color="auto" w:fill="auto"/>
          </w:tcPr>
          <w:p w:rsidR="00AE4270" w:rsidRPr="00343177" w:rsidRDefault="00AE4270" w:rsidP="006E620E">
            <w:pPr>
              <w:pStyle w:val="aff9"/>
              <w:jc w:val="center"/>
            </w:pPr>
            <w:r w:rsidRPr="00343177">
              <w:t>объект</w:t>
            </w:r>
          </w:p>
        </w:tc>
        <w:tc>
          <w:tcPr>
            <w:tcW w:w="660" w:type="pct"/>
            <w:shd w:val="clear" w:color="auto" w:fill="auto"/>
          </w:tcPr>
          <w:p w:rsidR="00AE4270" w:rsidRPr="00343177" w:rsidRDefault="00AE4270" w:rsidP="006E620E">
            <w:pPr>
              <w:pStyle w:val="aff9"/>
              <w:jc w:val="center"/>
            </w:pPr>
            <w:r w:rsidRPr="00343177">
              <w:t xml:space="preserve">1 </w:t>
            </w:r>
          </w:p>
        </w:tc>
        <w:tc>
          <w:tcPr>
            <w:tcW w:w="2170" w:type="pct"/>
            <w:vMerge/>
            <w:shd w:val="clear" w:color="auto" w:fill="auto"/>
          </w:tcPr>
          <w:p w:rsidR="00AE4270" w:rsidRPr="00343177" w:rsidRDefault="00AE4270" w:rsidP="006E620E">
            <w:pPr>
              <w:pStyle w:val="aff9"/>
            </w:pPr>
          </w:p>
        </w:tc>
      </w:tr>
      <w:tr w:rsidR="006E75A4" w:rsidRPr="00343177" w:rsidTr="006E620E">
        <w:trPr>
          <w:trHeight w:val="421"/>
        </w:trPr>
        <w:tc>
          <w:tcPr>
            <w:tcW w:w="294" w:type="pct"/>
            <w:shd w:val="clear" w:color="auto" w:fill="auto"/>
          </w:tcPr>
          <w:p w:rsidR="00AE4270" w:rsidRPr="00343177" w:rsidRDefault="00AE4270" w:rsidP="006E620E">
            <w:pPr>
              <w:pStyle w:val="aff9"/>
            </w:pPr>
            <w:r>
              <w:t xml:space="preserve">5 </w:t>
            </w:r>
          </w:p>
        </w:tc>
        <w:tc>
          <w:tcPr>
            <w:tcW w:w="1089" w:type="pct"/>
            <w:shd w:val="clear" w:color="auto" w:fill="auto"/>
          </w:tcPr>
          <w:p w:rsidR="00AE4270" w:rsidRPr="00343177" w:rsidRDefault="00AE4270" w:rsidP="006E620E">
            <w:pPr>
              <w:pStyle w:val="aff9"/>
            </w:pPr>
            <w:r>
              <w:t xml:space="preserve">Отделения банков, операционная касса </w:t>
            </w:r>
          </w:p>
        </w:tc>
        <w:tc>
          <w:tcPr>
            <w:tcW w:w="787" w:type="pct"/>
            <w:shd w:val="clear" w:color="auto" w:fill="auto"/>
          </w:tcPr>
          <w:p w:rsidR="00AE4270" w:rsidRPr="00343177" w:rsidRDefault="00AE4270" w:rsidP="006E620E">
            <w:pPr>
              <w:pStyle w:val="aff9"/>
              <w:jc w:val="center"/>
            </w:pPr>
            <w:r>
              <w:t>операционная касса</w:t>
            </w:r>
          </w:p>
        </w:tc>
        <w:tc>
          <w:tcPr>
            <w:tcW w:w="660" w:type="pct"/>
            <w:shd w:val="clear" w:color="auto" w:fill="auto"/>
          </w:tcPr>
          <w:p w:rsidR="00AE4270" w:rsidRPr="00343177" w:rsidRDefault="00AE4270" w:rsidP="006E620E">
            <w:pPr>
              <w:pStyle w:val="aff9"/>
              <w:jc w:val="center"/>
            </w:pPr>
            <w:r>
              <w:t>1 на 10 тысяч человек</w:t>
            </w:r>
          </w:p>
        </w:tc>
        <w:tc>
          <w:tcPr>
            <w:tcW w:w="2170" w:type="pct"/>
            <w:shd w:val="clear" w:color="auto" w:fill="auto"/>
          </w:tcPr>
          <w:p w:rsidR="00AE4270" w:rsidRPr="00343177" w:rsidRDefault="00AE4270" w:rsidP="006E620E">
            <w:pPr>
              <w:pStyle w:val="aff9"/>
            </w:pPr>
          </w:p>
        </w:tc>
      </w:tr>
    </w:tbl>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Таблица 1</w:t>
      </w:r>
      <w:r>
        <w:rPr>
          <w:rFonts w:ascii="Times New Roman" w:hAnsi="Times New Roman"/>
          <w:sz w:val="24"/>
          <w:szCs w:val="24"/>
        </w:rPr>
        <w:t>7</w:t>
      </w:r>
      <w:r w:rsidRPr="00343177">
        <w:rPr>
          <w:rFonts w:ascii="Times New Roman" w:hAnsi="Times New Roman"/>
          <w:sz w:val="24"/>
          <w:szCs w:val="24"/>
        </w:rPr>
        <w:t xml:space="preserve"> – Обоснование расчетных показателей максимально допустимого уровня территориальной доступности объектов общественного питания, торговли, бытового обслуживания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2481"/>
        <w:gridCol w:w="1487"/>
        <w:gridCol w:w="2289"/>
        <w:gridCol w:w="2349"/>
      </w:tblGrid>
      <w:tr w:rsidR="00AE4270" w:rsidRPr="00343177" w:rsidTr="00AE4270">
        <w:trPr>
          <w:jc w:val="center"/>
        </w:trPr>
        <w:tc>
          <w:tcPr>
            <w:tcW w:w="414" w:type="pct"/>
          </w:tcPr>
          <w:p w:rsidR="00AE4270" w:rsidRPr="00343177" w:rsidRDefault="00AE4270" w:rsidP="00AE4270">
            <w:pPr>
              <w:widowControl w:val="0"/>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 п/п</w:t>
            </w:r>
          </w:p>
        </w:tc>
        <w:tc>
          <w:tcPr>
            <w:tcW w:w="1346" w:type="pct"/>
          </w:tcPr>
          <w:p w:rsidR="00AE4270" w:rsidRPr="00343177" w:rsidRDefault="00AE4270" w:rsidP="00AE4270">
            <w:pPr>
              <w:spacing w:after="0" w:line="240" w:lineRule="auto"/>
              <w:rPr>
                <w:rFonts w:ascii="Times New Roman" w:hAnsi="Times New Roman"/>
                <w:color w:val="000000"/>
                <w:sz w:val="24"/>
                <w:szCs w:val="24"/>
              </w:rPr>
            </w:pPr>
            <w:r w:rsidRPr="00343177">
              <w:rPr>
                <w:rFonts w:ascii="Times New Roman" w:hAnsi="Times New Roman"/>
                <w:color w:val="000000"/>
                <w:sz w:val="24"/>
                <w:szCs w:val="24"/>
              </w:rPr>
              <w:t>Наименование объектов</w:t>
            </w:r>
          </w:p>
        </w:tc>
        <w:tc>
          <w:tcPr>
            <w:tcW w:w="814" w:type="pct"/>
          </w:tcPr>
          <w:p w:rsidR="00AE4270" w:rsidRPr="00343177" w:rsidRDefault="00AE4270" w:rsidP="00AE4270">
            <w:pPr>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Единица</w:t>
            </w:r>
          </w:p>
          <w:p w:rsidR="00AE4270" w:rsidRPr="00343177" w:rsidRDefault="00AE4270" w:rsidP="00AE4270">
            <w:pPr>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измерения</w:t>
            </w:r>
          </w:p>
        </w:tc>
        <w:tc>
          <w:tcPr>
            <w:tcW w:w="1243" w:type="pct"/>
          </w:tcPr>
          <w:p w:rsidR="00AE4270" w:rsidRPr="00343177" w:rsidRDefault="00AE4270" w:rsidP="00AE4270">
            <w:pPr>
              <w:widowControl w:val="0"/>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Величина</w:t>
            </w:r>
          </w:p>
        </w:tc>
        <w:tc>
          <w:tcPr>
            <w:tcW w:w="1183" w:type="pct"/>
          </w:tcPr>
          <w:p w:rsidR="00AE4270" w:rsidRPr="00343177" w:rsidRDefault="00AE4270" w:rsidP="00AE4270">
            <w:pPr>
              <w:widowControl w:val="0"/>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Обоснование</w:t>
            </w:r>
          </w:p>
        </w:tc>
      </w:tr>
      <w:tr w:rsidR="00AE4270" w:rsidRPr="00343177" w:rsidTr="00AE4270">
        <w:trPr>
          <w:trHeight w:val="116"/>
          <w:jc w:val="center"/>
        </w:trPr>
        <w:tc>
          <w:tcPr>
            <w:tcW w:w="414" w:type="pct"/>
          </w:tcPr>
          <w:p w:rsidR="00AE4270" w:rsidRPr="00343177" w:rsidRDefault="00AE4270" w:rsidP="00AE4270">
            <w:pPr>
              <w:spacing w:after="0" w:line="240" w:lineRule="auto"/>
              <w:jc w:val="both"/>
              <w:rPr>
                <w:rFonts w:ascii="Times New Roman" w:hAnsi="Times New Roman"/>
                <w:color w:val="000000"/>
                <w:sz w:val="24"/>
                <w:szCs w:val="24"/>
              </w:rPr>
            </w:pPr>
            <w:r w:rsidRPr="00343177">
              <w:rPr>
                <w:rFonts w:ascii="Times New Roman" w:hAnsi="Times New Roman"/>
                <w:color w:val="000000"/>
                <w:sz w:val="24"/>
                <w:szCs w:val="24"/>
              </w:rPr>
              <w:t>1.</w:t>
            </w:r>
          </w:p>
        </w:tc>
        <w:tc>
          <w:tcPr>
            <w:tcW w:w="1346" w:type="pct"/>
          </w:tcPr>
          <w:p w:rsidR="00AE4270" w:rsidRPr="00343177" w:rsidRDefault="00AE4270" w:rsidP="00AE4270">
            <w:pPr>
              <w:spacing w:after="0" w:line="240" w:lineRule="auto"/>
              <w:jc w:val="both"/>
              <w:rPr>
                <w:rFonts w:ascii="Times New Roman" w:hAnsi="Times New Roman"/>
                <w:bCs/>
                <w:color w:val="000000"/>
                <w:sz w:val="24"/>
                <w:szCs w:val="24"/>
              </w:rPr>
            </w:pPr>
            <w:r w:rsidRPr="00343177">
              <w:rPr>
                <w:rFonts w:ascii="Times New Roman" w:hAnsi="Times New Roman"/>
                <w:bCs/>
                <w:color w:val="000000"/>
                <w:sz w:val="24"/>
                <w:szCs w:val="24"/>
              </w:rPr>
              <w:t>Магазины</w:t>
            </w:r>
          </w:p>
        </w:tc>
        <w:tc>
          <w:tcPr>
            <w:tcW w:w="814" w:type="pct"/>
            <w:vAlign w:val="center"/>
          </w:tcPr>
          <w:p w:rsidR="00AE4270" w:rsidRPr="00343177" w:rsidRDefault="00AE4270" w:rsidP="00AE4270">
            <w:pPr>
              <w:widowControl w:val="0"/>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м</w:t>
            </w:r>
          </w:p>
        </w:tc>
        <w:tc>
          <w:tcPr>
            <w:tcW w:w="1243" w:type="pct"/>
            <w:vMerge w:val="restart"/>
            <w:vAlign w:val="center"/>
          </w:tcPr>
          <w:p w:rsidR="00AE4270" w:rsidRPr="00343177" w:rsidRDefault="00AE4270" w:rsidP="00AE4270">
            <w:pPr>
              <w:widowControl w:val="0"/>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в городских населенных пунктах –500 – 800, в сельских населенных пунктах –2000</w:t>
            </w:r>
          </w:p>
        </w:tc>
        <w:tc>
          <w:tcPr>
            <w:tcW w:w="1183" w:type="pct"/>
            <w:vMerge w:val="restart"/>
          </w:tcPr>
          <w:p w:rsidR="00AE4270" w:rsidRPr="00343177" w:rsidRDefault="00AE4270" w:rsidP="00AE4270">
            <w:pPr>
              <w:widowControl w:val="0"/>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СП 42.13330.2011 Градостроительство. Планировка и застройка городских и сельских поселений (пункт 10.4, таблица 5)</w:t>
            </w:r>
          </w:p>
        </w:tc>
      </w:tr>
      <w:tr w:rsidR="00AE4270" w:rsidRPr="00343177" w:rsidTr="00AE4270">
        <w:trPr>
          <w:jc w:val="center"/>
        </w:trPr>
        <w:tc>
          <w:tcPr>
            <w:tcW w:w="414" w:type="pct"/>
          </w:tcPr>
          <w:p w:rsidR="00AE4270" w:rsidRPr="00343177" w:rsidRDefault="00AE4270" w:rsidP="00AE4270">
            <w:pPr>
              <w:spacing w:after="0" w:line="240" w:lineRule="auto"/>
              <w:jc w:val="both"/>
              <w:rPr>
                <w:rFonts w:ascii="Times New Roman" w:hAnsi="Times New Roman"/>
                <w:color w:val="000000"/>
                <w:sz w:val="24"/>
                <w:szCs w:val="24"/>
              </w:rPr>
            </w:pPr>
            <w:r w:rsidRPr="00343177">
              <w:rPr>
                <w:rFonts w:ascii="Times New Roman" w:hAnsi="Times New Roman"/>
                <w:color w:val="000000"/>
                <w:sz w:val="24"/>
                <w:szCs w:val="24"/>
              </w:rPr>
              <w:t>2.</w:t>
            </w:r>
          </w:p>
        </w:tc>
        <w:tc>
          <w:tcPr>
            <w:tcW w:w="1346" w:type="pct"/>
          </w:tcPr>
          <w:p w:rsidR="00AE4270" w:rsidRPr="00343177" w:rsidRDefault="00AE4270" w:rsidP="00AE4270">
            <w:pPr>
              <w:spacing w:after="0" w:line="240" w:lineRule="auto"/>
              <w:jc w:val="both"/>
              <w:rPr>
                <w:rFonts w:ascii="Times New Roman" w:hAnsi="Times New Roman"/>
                <w:color w:val="000000"/>
                <w:sz w:val="24"/>
                <w:szCs w:val="24"/>
              </w:rPr>
            </w:pPr>
            <w:r w:rsidRPr="00343177">
              <w:rPr>
                <w:rFonts w:ascii="Times New Roman" w:hAnsi="Times New Roman"/>
                <w:color w:val="000000"/>
                <w:sz w:val="24"/>
                <w:szCs w:val="24"/>
              </w:rPr>
              <w:t>Предприятия общественного питания</w:t>
            </w:r>
          </w:p>
        </w:tc>
        <w:tc>
          <w:tcPr>
            <w:tcW w:w="814" w:type="pct"/>
            <w:vAlign w:val="center"/>
          </w:tcPr>
          <w:p w:rsidR="00AE4270" w:rsidRPr="00343177" w:rsidRDefault="00AE4270" w:rsidP="00AE4270">
            <w:pPr>
              <w:widowControl w:val="0"/>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м</w:t>
            </w:r>
          </w:p>
        </w:tc>
        <w:tc>
          <w:tcPr>
            <w:tcW w:w="1243" w:type="pct"/>
            <w:vMerge/>
            <w:vAlign w:val="center"/>
          </w:tcPr>
          <w:p w:rsidR="00AE4270" w:rsidRPr="00343177" w:rsidRDefault="00AE4270" w:rsidP="00AE4270">
            <w:pPr>
              <w:widowControl w:val="0"/>
              <w:spacing w:after="0" w:line="240" w:lineRule="auto"/>
              <w:jc w:val="center"/>
              <w:rPr>
                <w:rFonts w:ascii="Times New Roman" w:hAnsi="Times New Roman"/>
                <w:color w:val="000000"/>
                <w:sz w:val="24"/>
                <w:szCs w:val="24"/>
              </w:rPr>
            </w:pPr>
          </w:p>
        </w:tc>
        <w:tc>
          <w:tcPr>
            <w:tcW w:w="1183" w:type="pct"/>
            <w:vMerge/>
          </w:tcPr>
          <w:p w:rsidR="00AE4270" w:rsidRPr="00343177" w:rsidRDefault="00AE4270" w:rsidP="00AE4270">
            <w:pPr>
              <w:widowControl w:val="0"/>
              <w:spacing w:after="0" w:line="240" w:lineRule="auto"/>
              <w:jc w:val="center"/>
              <w:rPr>
                <w:rFonts w:ascii="Times New Roman" w:hAnsi="Times New Roman"/>
                <w:color w:val="000000"/>
                <w:sz w:val="24"/>
                <w:szCs w:val="24"/>
              </w:rPr>
            </w:pPr>
          </w:p>
        </w:tc>
      </w:tr>
      <w:tr w:rsidR="00AE4270" w:rsidRPr="00343177" w:rsidTr="00AE4270">
        <w:trPr>
          <w:jc w:val="center"/>
        </w:trPr>
        <w:tc>
          <w:tcPr>
            <w:tcW w:w="414" w:type="pct"/>
          </w:tcPr>
          <w:p w:rsidR="00AE4270" w:rsidRPr="00343177" w:rsidRDefault="00AE4270" w:rsidP="00AE4270">
            <w:pPr>
              <w:spacing w:after="0" w:line="240" w:lineRule="auto"/>
              <w:jc w:val="both"/>
              <w:rPr>
                <w:rFonts w:ascii="Times New Roman" w:hAnsi="Times New Roman"/>
                <w:color w:val="000000"/>
                <w:sz w:val="24"/>
                <w:szCs w:val="24"/>
              </w:rPr>
            </w:pPr>
            <w:r w:rsidRPr="00343177">
              <w:rPr>
                <w:rFonts w:ascii="Times New Roman" w:hAnsi="Times New Roman"/>
                <w:color w:val="000000"/>
                <w:sz w:val="24"/>
                <w:szCs w:val="24"/>
              </w:rPr>
              <w:t>3.</w:t>
            </w:r>
          </w:p>
        </w:tc>
        <w:tc>
          <w:tcPr>
            <w:tcW w:w="1346" w:type="pct"/>
          </w:tcPr>
          <w:p w:rsidR="00AE4270" w:rsidRPr="00343177" w:rsidRDefault="00AE4270" w:rsidP="00AE4270">
            <w:pPr>
              <w:spacing w:after="0" w:line="240" w:lineRule="auto"/>
              <w:jc w:val="both"/>
              <w:rPr>
                <w:rFonts w:ascii="Times New Roman" w:hAnsi="Times New Roman"/>
                <w:color w:val="000000"/>
                <w:sz w:val="24"/>
                <w:szCs w:val="24"/>
              </w:rPr>
            </w:pPr>
            <w:r w:rsidRPr="00343177">
              <w:rPr>
                <w:rFonts w:ascii="Times New Roman" w:hAnsi="Times New Roman"/>
                <w:color w:val="000000"/>
                <w:sz w:val="24"/>
                <w:szCs w:val="24"/>
              </w:rPr>
              <w:t>Предприятия бытового обслуживания</w:t>
            </w:r>
          </w:p>
        </w:tc>
        <w:tc>
          <w:tcPr>
            <w:tcW w:w="814" w:type="pct"/>
            <w:vAlign w:val="center"/>
          </w:tcPr>
          <w:p w:rsidR="00AE4270" w:rsidRPr="00343177" w:rsidRDefault="00AE4270" w:rsidP="00AE4270">
            <w:pPr>
              <w:widowControl w:val="0"/>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м</w:t>
            </w:r>
          </w:p>
        </w:tc>
        <w:tc>
          <w:tcPr>
            <w:tcW w:w="1243" w:type="pct"/>
            <w:vMerge/>
            <w:vAlign w:val="center"/>
          </w:tcPr>
          <w:p w:rsidR="00AE4270" w:rsidRPr="00343177" w:rsidRDefault="00AE4270" w:rsidP="00AE4270">
            <w:pPr>
              <w:widowControl w:val="0"/>
              <w:spacing w:after="0" w:line="240" w:lineRule="auto"/>
              <w:jc w:val="center"/>
              <w:rPr>
                <w:rFonts w:ascii="Times New Roman" w:hAnsi="Times New Roman"/>
                <w:color w:val="000000"/>
                <w:sz w:val="24"/>
                <w:szCs w:val="24"/>
              </w:rPr>
            </w:pPr>
          </w:p>
        </w:tc>
        <w:tc>
          <w:tcPr>
            <w:tcW w:w="1183" w:type="pct"/>
            <w:vMerge/>
          </w:tcPr>
          <w:p w:rsidR="00AE4270" w:rsidRPr="00343177" w:rsidRDefault="00AE4270" w:rsidP="00AE4270">
            <w:pPr>
              <w:widowControl w:val="0"/>
              <w:spacing w:after="0" w:line="240" w:lineRule="auto"/>
              <w:jc w:val="center"/>
              <w:rPr>
                <w:rFonts w:ascii="Times New Roman" w:hAnsi="Times New Roman"/>
                <w:color w:val="000000"/>
                <w:sz w:val="24"/>
                <w:szCs w:val="24"/>
              </w:rPr>
            </w:pPr>
          </w:p>
        </w:tc>
      </w:tr>
      <w:tr w:rsidR="00AE4270" w:rsidRPr="00343177" w:rsidTr="00AE4270">
        <w:trPr>
          <w:trHeight w:val="362"/>
          <w:jc w:val="center"/>
        </w:trPr>
        <w:tc>
          <w:tcPr>
            <w:tcW w:w="414" w:type="pct"/>
          </w:tcPr>
          <w:p w:rsidR="00AE4270" w:rsidRPr="00343177" w:rsidRDefault="00AE4270" w:rsidP="00AE4270">
            <w:pPr>
              <w:spacing w:after="0" w:line="240" w:lineRule="auto"/>
              <w:jc w:val="both"/>
              <w:rPr>
                <w:rFonts w:ascii="Times New Roman" w:hAnsi="Times New Roman"/>
                <w:color w:val="000000"/>
                <w:sz w:val="24"/>
                <w:szCs w:val="24"/>
              </w:rPr>
            </w:pPr>
            <w:r w:rsidRPr="00343177">
              <w:rPr>
                <w:rFonts w:ascii="Times New Roman" w:hAnsi="Times New Roman"/>
                <w:color w:val="000000"/>
                <w:sz w:val="24"/>
                <w:szCs w:val="24"/>
              </w:rPr>
              <w:t>4.</w:t>
            </w:r>
          </w:p>
        </w:tc>
        <w:tc>
          <w:tcPr>
            <w:tcW w:w="1346" w:type="pct"/>
          </w:tcPr>
          <w:p w:rsidR="00AE4270" w:rsidRPr="00343177" w:rsidRDefault="00AE4270" w:rsidP="00AE4270">
            <w:pPr>
              <w:spacing w:after="0" w:line="240" w:lineRule="auto"/>
              <w:jc w:val="both"/>
              <w:rPr>
                <w:rFonts w:ascii="Times New Roman" w:hAnsi="Times New Roman"/>
                <w:color w:val="000000"/>
                <w:sz w:val="24"/>
                <w:szCs w:val="24"/>
              </w:rPr>
            </w:pPr>
            <w:r w:rsidRPr="00343177">
              <w:rPr>
                <w:rFonts w:ascii="Times New Roman" w:hAnsi="Times New Roman"/>
                <w:color w:val="000000"/>
                <w:sz w:val="24"/>
                <w:szCs w:val="24"/>
              </w:rPr>
              <w:t>Отделение связи</w:t>
            </w:r>
          </w:p>
        </w:tc>
        <w:tc>
          <w:tcPr>
            <w:tcW w:w="814" w:type="pct"/>
            <w:vAlign w:val="center"/>
          </w:tcPr>
          <w:p w:rsidR="00AE4270" w:rsidRPr="00343177" w:rsidRDefault="00AE4270" w:rsidP="00AE4270">
            <w:pPr>
              <w:widowControl w:val="0"/>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м</w:t>
            </w:r>
          </w:p>
        </w:tc>
        <w:tc>
          <w:tcPr>
            <w:tcW w:w="1243" w:type="pct"/>
            <w:vAlign w:val="center"/>
          </w:tcPr>
          <w:p w:rsidR="00AE4270" w:rsidRPr="00343177" w:rsidRDefault="00AE4270" w:rsidP="00AE4270">
            <w:pPr>
              <w:widowControl w:val="0"/>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в городских населенных пунктах –500м (</w:t>
            </w:r>
            <w:r w:rsidRPr="00343177">
              <w:rPr>
                <w:rFonts w:ascii="Times New Roman" w:hAnsi="Times New Roman"/>
                <w:sz w:val="24"/>
                <w:szCs w:val="24"/>
              </w:rPr>
              <w:t>15 мин –транспортная доступность в сельских населенных пунктах)</w:t>
            </w:r>
          </w:p>
        </w:tc>
        <w:tc>
          <w:tcPr>
            <w:tcW w:w="1183" w:type="pct"/>
            <w:vMerge/>
          </w:tcPr>
          <w:p w:rsidR="00AE4270" w:rsidRPr="00343177" w:rsidRDefault="00AE4270" w:rsidP="00AE4270">
            <w:pPr>
              <w:widowControl w:val="0"/>
              <w:spacing w:after="0" w:line="240" w:lineRule="auto"/>
              <w:jc w:val="center"/>
              <w:rPr>
                <w:rFonts w:ascii="Times New Roman" w:hAnsi="Times New Roman"/>
                <w:color w:val="000000"/>
                <w:sz w:val="24"/>
                <w:szCs w:val="24"/>
              </w:rPr>
            </w:pPr>
          </w:p>
        </w:tc>
      </w:tr>
    </w:tbl>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VII. Объекты автомобильного транспорта</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10. Расчетные показатели минимально допустимого уровня обеспеченности и максимально допустимого уровня территориальной доступности автомобильных дорог местного значения для населения </w:t>
      </w:r>
      <w:proofErr w:type="spellStart"/>
      <w:ins w:id="206" w:author="tolpino67@mail.ru" w:date="2017-09-28T14:25:00Z">
        <w:r w:rsidR="001E5BC0" w:rsidRPr="001E5BC0">
          <w:rPr>
            <w:rFonts w:ascii="Times New Roman" w:hAnsi="Times New Roman"/>
            <w:sz w:val="24"/>
            <w:szCs w:val="24"/>
          </w:rPr>
          <w:t>Толпинского</w:t>
        </w:r>
        <w:proofErr w:type="spellEnd"/>
        <w:r w:rsidR="001E5BC0" w:rsidRPr="001E5BC0">
          <w:rPr>
            <w:rFonts w:ascii="Times New Roman" w:hAnsi="Times New Roman"/>
            <w:sz w:val="24"/>
            <w:szCs w:val="24"/>
          </w:rPr>
          <w:t xml:space="preserve"> сельсовета</w:t>
        </w:r>
      </w:ins>
      <w:del w:id="207" w:author="tolpino67@mail.ru" w:date="2017-09-28T14:25:00Z">
        <w:r w:rsidDel="001E5BC0">
          <w:rPr>
            <w:rFonts w:ascii="Times New Roman" w:hAnsi="Times New Roman"/>
            <w:sz w:val="24"/>
            <w:szCs w:val="24"/>
          </w:rPr>
          <w:delText>______________________________________поселения</w:delText>
        </w:r>
      </w:del>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местного значения.</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xml:space="preserve">Протяженность сети автомобильных дорог общего пользования – суммарная протяженность участков автомобильных дорог, образующих сеть автомобильных дорог общего пользования. </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Плотность сети автомобильных дорог – это отношение протяженности сети автомобильных дорог общего пользования, проходящих по территории, к площади территории.</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xml:space="preserve">Улично-дорожная сеть – объект транспортной инфраструктуры, являющийся частью территории поселений, ограниченной красными линиями и предназначенной для движения транспортных средств и пешеходов, упорядочения застройки и прокладки инженерных коммуникаций (при соответствующем технико-экономическом обосновании), а также обеспечения транспортных и пешеходных связей территорий поселений как составной части их путей сообщения.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По своему функциональному назначению улично-дорожная сеть относится к автомобильным дорогам общего пользования местного значения в границах </w:t>
      </w:r>
      <w:r>
        <w:rPr>
          <w:rFonts w:ascii="Times New Roman" w:hAnsi="Times New Roman"/>
          <w:sz w:val="24"/>
          <w:szCs w:val="24"/>
        </w:rPr>
        <w:t>населенных пунктов</w:t>
      </w:r>
      <w:r w:rsidRPr="00343177">
        <w:rPr>
          <w:rFonts w:ascii="Times New Roman" w:hAnsi="Times New Roman"/>
          <w:sz w:val="24"/>
          <w:szCs w:val="24"/>
        </w:rPr>
        <w:t>.</w:t>
      </w:r>
    </w:p>
    <w:p w:rsidR="00AE4270" w:rsidRDefault="00AE4270" w:rsidP="00AE4270">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О</w:t>
      </w:r>
      <w:r w:rsidRPr="00343177">
        <w:rPr>
          <w:rFonts w:ascii="Times New Roman" w:hAnsi="Times New Roman"/>
          <w:sz w:val="24"/>
          <w:szCs w:val="24"/>
        </w:rPr>
        <w:t xml:space="preserve">бщая протяженность транспортной и улично-дорожной сети поселения составляет </w:t>
      </w:r>
      <w:del w:id="208" w:author="tolpino67@mail.ru" w:date="2017-09-28T14:40:00Z">
        <w:r w:rsidRPr="00F04E55" w:rsidDel="00F04E55">
          <w:rPr>
            <w:rFonts w:ascii="Times New Roman" w:hAnsi="Times New Roman"/>
            <w:color w:val="000000" w:themeColor="text1"/>
            <w:sz w:val="24"/>
            <w:szCs w:val="24"/>
            <w:rPrChange w:id="209" w:author="tolpino67@mail.ru" w:date="2017-09-28T14:40:00Z">
              <w:rPr>
                <w:rFonts w:ascii="Times New Roman" w:hAnsi="Times New Roman"/>
                <w:sz w:val="24"/>
                <w:szCs w:val="24"/>
                <w:highlight w:val="yellow"/>
              </w:rPr>
            </w:rPrChange>
          </w:rPr>
          <w:delText>________</w:delText>
        </w:r>
        <w:r w:rsidRPr="00343177" w:rsidDel="00F04E55">
          <w:rPr>
            <w:rFonts w:ascii="Times New Roman" w:hAnsi="Times New Roman"/>
            <w:sz w:val="24"/>
            <w:szCs w:val="24"/>
          </w:rPr>
          <w:delText xml:space="preserve"> </w:delText>
        </w:r>
      </w:del>
      <w:ins w:id="210" w:author="tolpino67@mail.ru" w:date="2017-09-28T14:40:00Z">
        <w:r w:rsidR="00F04E55">
          <w:rPr>
            <w:rFonts w:ascii="Times New Roman" w:hAnsi="Times New Roman"/>
            <w:color w:val="000000" w:themeColor="text1"/>
            <w:sz w:val="24"/>
            <w:szCs w:val="24"/>
          </w:rPr>
          <w:t>39,4</w:t>
        </w:r>
        <w:r w:rsidR="00F04E55" w:rsidRPr="00343177">
          <w:rPr>
            <w:rFonts w:ascii="Times New Roman" w:hAnsi="Times New Roman"/>
            <w:sz w:val="24"/>
            <w:szCs w:val="24"/>
          </w:rPr>
          <w:t xml:space="preserve"> </w:t>
        </w:r>
      </w:ins>
      <w:r w:rsidRPr="00343177">
        <w:rPr>
          <w:rFonts w:ascii="Times New Roman" w:hAnsi="Times New Roman"/>
          <w:sz w:val="24"/>
          <w:szCs w:val="24"/>
        </w:rPr>
        <w:t xml:space="preserve">км, включая улично-дорожную сеть и магистральные дороги. Улично-дорожная сеть составляет </w:t>
      </w:r>
      <w:del w:id="211" w:author="tolpino67@mail.ru" w:date="2017-09-28T14:40:00Z">
        <w:r w:rsidRPr="00420303" w:rsidDel="00F04E55">
          <w:rPr>
            <w:rFonts w:ascii="Times New Roman" w:hAnsi="Times New Roman"/>
            <w:sz w:val="24"/>
            <w:szCs w:val="24"/>
            <w:highlight w:val="yellow"/>
          </w:rPr>
          <w:delText>_______</w:delText>
        </w:r>
        <w:r w:rsidRPr="00343177" w:rsidDel="00F04E55">
          <w:rPr>
            <w:rFonts w:ascii="Times New Roman" w:hAnsi="Times New Roman"/>
            <w:sz w:val="24"/>
            <w:szCs w:val="24"/>
          </w:rPr>
          <w:delText xml:space="preserve"> </w:delText>
        </w:r>
      </w:del>
      <w:ins w:id="212" w:author="tolpino67@mail.ru" w:date="2017-09-28T14:40:00Z">
        <w:r w:rsidR="00F04E55">
          <w:rPr>
            <w:rFonts w:ascii="Times New Roman" w:hAnsi="Times New Roman"/>
            <w:sz w:val="24"/>
            <w:szCs w:val="24"/>
          </w:rPr>
          <w:t xml:space="preserve">30,8 </w:t>
        </w:r>
      </w:ins>
      <w:r w:rsidRPr="00343177">
        <w:rPr>
          <w:rFonts w:ascii="Times New Roman" w:hAnsi="Times New Roman"/>
          <w:sz w:val="24"/>
          <w:szCs w:val="24"/>
        </w:rPr>
        <w:t xml:space="preserve">км. </w:t>
      </w:r>
    </w:p>
    <w:p w:rsidR="00AE4270"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xml:space="preserve">Общая площадь территории поселения – </w:t>
      </w:r>
      <w:del w:id="213" w:author="tolpino67@mail.ru" w:date="2017-09-28T14:41:00Z">
        <w:r w:rsidRPr="00420303" w:rsidDel="00F04E55">
          <w:rPr>
            <w:rFonts w:ascii="Times New Roman" w:hAnsi="Times New Roman"/>
            <w:sz w:val="24"/>
            <w:szCs w:val="24"/>
            <w:highlight w:val="yellow"/>
          </w:rPr>
          <w:delText>_________</w:delText>
        </w:r>
        <w:r w:rsidRPr="00343177" w:rsidDel="00F04E55">
          <w:rPr>
            <w:rFonts w:ascii="Times New Roman" w:hAnsi="Times New Roman"/>
            <w:sz w:val="24"/>
            <w:szCs w:val="24"/>
          </w:rPr>
          <w:delText xml:space="preserve"> </w:delText>
        </w:r>
      </w:del>
      <w:ins w:id="214" w:author="tolpino67@mail.ru" w:date="2017-09-28T14:41:00Z">
        <w:r w:rsidR="00F04E55">
          <w:rPr>
            <w:rFonts w:ascii="Times New Roman" w:hAnsi="Times New Roman"/>
            <w:sz w:val="24"/>
            <w:szCs w:val="24"/>
          </w:rPr>
          <w:t xml:space="preserve">138,0 </w:t>
        </w:r>
      </w:ins>
      <w:r w:rsidRPr="00343177">
        <w:rPr>
          <w:rFonts w:ascii="Times New Roman" w:hAnsi="Times New Roman"/>
          <w:sz w:val="24"/>
          <w:szCs w:val="24"/>
        </w:rPr>
        <w:t xml:space="preserve">кв. км. Существующая площадь населенных пунктов составляет </w:t>
      </w:r>
      <w:del w:id="215" w:author="tolpino67@mail.ru" w:date="2017-09-28T14:41:00Z">
        <w:r w:rsidRPr="00420303" w:rsidDel="00F04E55">
          <w:rPr>
            <w:rFonts w:ascii="Times New Roman" w:hAnsi="Times New Roman"/>
            <w:sz w:val="24"/>
            <w:szCs w:val="24"/>
            <w:highlight w:val="yellow"/>
          </w:rPr>
          <w:delText>_________</w:delText>
        </w:r>
        <w:r w:rsidRPr="00343177" w:rsidDel="00F04E55">
          <w:rPr>
            <w:rFonts w:ascii="Times New Roman" w:hAnsi="Times New Roman"/>
            <w:sz w:val="24"/>
            <w:szCs w:val="24"/>
          </w:rPr>
          <w:delText xml:space="preserve"> </w:delText>
        </w:r>
      </w:del>
      <w:ins w:id="216" w:author="tolpino67@mail.ru" w:date="2017-09-28T14:41:00Z">
        <w:r w:rsidR="00F04E55">
          <w:rPr>
            <w:rFonts w:ascii="Times New Roman" w:hAnsi="Times New Roman"/>
            <w:sz w:val="24"/>
            <w:szCs w:val="24"/>
          </w:rPr>
          <w:t>16,</w:t>
        </w:r>
        <w:proofErr w:type="gramStart"/>
        <w:r w:rsidR="00F04E55">
          <w:rPr>
            <w:rFonts w:ascii="Times New Roman" w:hAnsi="Times New Roman"/>
            <w:sz w:val="24"/>
            <w:szCs w:val="24"/>
          </w:rPr>
          <w:t xml:space="preserve">2 </w:t>
        </w:r>
        <w:r w:rsidR="00F04E55" w:rsidRPr="00343177">
          <w:rPr>
            <w:rFonts w:ascii="Times New Roman" w:hAnsi="Times New Roman"/>
            <w:sz w:val="24"/>
            <w:szCs w:val="24"/>
          </w:rPr>
          <w:t xml:space="preserve"> </w:t>
        </w:r>
      </w:ins>
      <w:proofErr w:type="spellStart"/>
      <w:r w:rsidRPr="00343177">
        <w:rPr>
          <w:rFonts w:ascii="Times New Roman" w:hAnsi="Times New Roman"/>
          <w:sz w:val="24"/>
          <w:szCs w:val="24"/>
        </w:rPr>
        <w:t>кв.км</w:t>
      </w:r>
      <w:proofErr w:type="spellEnd"/>
      <w:proofErr w:type="gramEnd"/>
      <w:r w:rsidRPr="00343177">
        <w:rPr>
          <w:rFonts w:ascii="Times New Roman" w:hAnsi="Times New Roman"/>
          <w:sz w:val="24"/>
          <w:szCs w:val="24"/>
        </w:rPr>
        <w:t xml:space="preserve">. </w:t>
      </w:r>
    </w:p>
    <w:p w:rsidR="00AE4270"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xml:space="preserve">Таким образом, плотность сети автомобильных дорог как отношение </w:t>
      </w:r>
      <w:r>
        <w:rPr>
          <w:rFonts w:ascii="Times New Roman" w:hAnsi="Times New Roman"/>
          <w:sz w:val="24"/>
          <w:szCs w:val="24"/>
        </w:rPr>
        <w:t>существующей</w:t>
      </w:r>
      <w:r w:rsidRPr="00343177">
        <w:rPr>
          <w:rFonts w:ascii="Times New Roman" w:hAnsi="Times New Roman"/>
          <w:sz w:val="24"/>
          <w:szCs w:val="24"/>
        </w:rPr>
        <w:t xml:space="preserve"> протяженности улично-дорожной сети к общей площади населенных пунктов</w:t>
      </w:r>
      <w:r>
        <w:rPr>
          <w:rFonts w:ascii="Times New Roman" w:hAnsi="Times New Roman"/>
          <w:sz w:val="24"/>
          <w:szCs w:val="24"/>
        </w:rPr>
        <w:t xml:space="preserve"> составляет</w:t>
      </w:r>
      <w:r w:rsidRPr="00343177">
        <w:rPr>
          <w:rFonts w:ascii="Times New Roman" w:hAnsi="Times New Roman"/>
          <w:sz w:val="24"/>
          <w:szCs w:val="24"/>
        </w:rPr>
        <w:t xml:space="preserve">: </w:t>
      </w:r>
      <w:del w:id="217" w:author="tolpino67@mail.ru" w:date="2017-09-28T14:44:00Z">
        <w:r w:rsidDel="00F04E55">
          <w:rPr>
            <w:rFonts w:ascii="Times New Roman" w:hAnsi="Times New Roman"/>
            <w:sz w:val="24"/>
            <w:szCs w:val="24"/>
          </w:rPr>
          <w:delText>_</w:delText>
        </w:r>
        <w:r w:rsidRPr="0091097C" w:rsidDel="00F04E55">
          <w:rPr>
            <w:rFonts w:ascii="Times New Roman" w:hAnsi="Times New Roman"/>
            <w:sz w:val="24"/>
            <w:szCs w:val="24"/>
            <w:highlight w:val="yellow"/>
          </w:rPr>
          <w:delText>______</w:delText>
        </w:r>
      </w:del>
      <w:ins w:id="218" w:author="tolpino67@mail.ru" w:date="2017-09-28T14:44:00Z">
        <w:r w:rsidR="00F04E55">
          <w:rPr>
            <w:rFonts w:ascii="Times New Roman" w:hAnsi="Times New Roman"/>
            <w:sz w:val="24"/>
            <w:szCs w:val="24"/>
          </w:rPr>
          <w:t xml:space="preserve">0,29 </w:t>
        </w:r>
      </w:ins>
      <w:r w:rsidRPr="00343177">
        <w:rPr>
          <w:rFonts w:ascii="Times New Roman" w:hAnsi="Times New Roman"/>
          <w:sz w:val="24"/>
          <w:szCs w:val="24"/>
        </w:rPr>
        <w:t>км/км</w:t>
      </w:r>
      <w:r w:rsidRPr="00343177">
        <w:rPr>
          <w:rFonts w:ascii="Times New Roman" w:hAnsi="Times New Roman"/>
          <w:sz w:val="24"/>
          <w:szCs w:val="24"/>
          <w:vertAlign w:val="superscript"/>
        </w:rPr>
        <w:t>2</w:t>
      </w:r>
      <w:r w:rsidRPr="00343177">
        <w:rPr>
          <w:rFonts w:ascii="Times New Roman" w:hAnsi="Times New Roman"/>
          <w:sz w:val="24"/>
          <w:szCs w:val="24"/>
        </w:rPr>
        <w:t xml:space="preserve">. </w:t>
      </w:r>
    </w:p>
    <w:p w:rsidR="00AE4270" w:rsidRDefault="00AE4270" w:rsidP="00AE4270">
      <w:pPr>
        <w:spacing w:after="0" w:line="240" w:lineRule="auto"/>
        <w:ind w:firstLine="709"/>
        <w:jc w:val="both"/>
        <w:rPr>
          <w:rFonts w:ascii="Times New Roman" w:hAnsi="Times New Roman"/>
          <w:sz w:val="24"/>
          <w:szCs w:val="24"/>
        </w:rPr>
      </w:pPr>
      <w:r>
        <w:rPr>
          <w:rFonts w:ascii="Times New Roman" w:hAnsi="Times New Roman"/>
          <w:sz w:val="24"/>
          <w:szCs w:val="24"/>
        </w:rPr>
        <w:t>При подготовке проекта генерального плана, или проекта внесения изменений в генеральный план учитывается существующая плотность автомобильных дорог.</w:t>
      </w:r>
    </w:p>
    <w:p w:rsidR="00AE4270" w:rsidRPr="00DD3A5C" w:rsidRDefault="00AE4270" w:rsidP="00AE4270">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подготовке проекта генерального плана следует предусматривать </w:t>
      </w:r>
      <w:r w:rsidRPr="00DD3A5C">
        <w:rPr>
          <w:rFonts w:ascii="Times New Roman" w:hAnsi="Times New Roman"/>
          <w:sz w:val="24"/>
          <w:szCs w:val="24"/>
        </w:rPr>
        <w:t>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w:t>
      </w:r>
      <w:r>
        <w:rPr>
          <w:rFonts w:ascii="Times New Roman" w:hAnsi="Times New Roman"/>
          <w:sz w:val="24"/>
          <w:szCs w:val="24"/>
        </w:rPr>
        <w:t>не границ населенных пунктов</w:t>
      </w:r>
      <w:r w:rsidRPr="00DD3A5C">
        <w:rPr>
          <w:rFonts w:ascii="Times New Roman" w:hAnsi="Times New Roman"/>
          <w:sz w:val="24"/>
          <w:szCs w:val="24"/>
        </w:rPr>
        <w:t>, объектами внешнего транспорта и автомобильными дорогами общей сети.</w:t>
      </w:r>
    </w:p>
    <w:p w:rsidR="00AE4270" w:rsidRPr="00DD3A5C" w:rsidRDefault="00AE4270" w:rsidP="00AE4270">
      <w:pPr>
        <w:spacing w:after="0" w:line="240" w:lineRule="auto"/>
        <w:ind w:firstLine="709"/>
        <w:jc w:val="both"/>
        <w:rPr>
          <w:rFonts w:ascii="Times New Roman" w:hAnsi="Times New Roman"/>
          <w:sz w:val="24"/>
          <w:szCs w:val="24"/>
        </w:rPr>
      </w:pPr>
      <w:r w:rsidRPr="00DD3A5C">
        <w:rPr>
          <w:rFonts w:ascii="Times New Roman" w:hAnsi="Times New Roman"/>
          <w:sz w:val="24"/>
          <w:szCs w:val="24"/>
        </w:rPr>
        <w:t>Затраты времени на передвижение от мест проживания до мест работы для 90% трудящихся (в о</w:t>
      </w:r>
      <w:r>
        <w:rPr>
          <w:rFonts w:ascii="Times New Roman" w:hAnsi="Times New Roman"/>
          <w:sz w:val="24"/>
          <w:szCs w:val="24"/>
        </w:rPr>
        <w:t>дин конец) не должны превышать</w:t>
      </w:r>
      <w:r w:rsidRPr="00DD3A5C">
        <w:rPr>
          <w:rFonts w:ascii="Times New Roman" w:hAnsi="Times New Roman"/>
          <w:sz w:val="24"/>
          <w:szCs w:val="24"/>
        </w:rPr>
        <w:t>30</w:t>
      </w:r>
      <w:r>
        <w:rPr>
          <w:rFonts w:ascii="Times New Roman" w:hAnsi="Times New Roman"/>
          <w:sz w:val="24"/>
          <w:szCs w:val="24"/>
        </w:rPr>
        <w:t>мин.</w:t>
      </w:r>
      <w:r w:rsidRPr="00DD3A5C">
        <w:rPr>
          <w:rFonts w:ascii="Times New Roman" w:hAnsi="Times New Roman"/>
          <w:sz w:val="24"/>
          <w:szCs w:val="24"/>
        </w:rPr>
        <w:t xml:space="preserve"> </w:t>
      </w:r>
      <w:r>
        <w:rPr>
          <w:rFonts w:ascii="Times New Roman" w:hAnsi="Times New Roman"/>
          <w:sz w:val="24"/>
          <w:szCs w:val="24"/>
        </w:rPr>
        <w:t xml:space="preserve"> </w:t>
      </w:r>
    </w:p>
    <w:p w:rsidR="00AE4270" w:rsidRPr="00DD3A5C" w:rsidRDefault="00AE4270" w:rsidP="00AE4270">
      <w:pPr>
        <w:spacing w:after="0" w:line="240" w:lineRule="auto"/>
        <w:ind w:firstLine="709"/>
        <w:jc w:val="both"/>
        <w:rPr>
          <w:rFonts w:ascii="Times New Roman" w:hAnsi="Times New Roman"/>
          <w:sz w:val="24"/>
          <w:szCs w:val="24"/>
        </w:rPr>
      </w:pPr>
      <w:r w:rsidRPr="00DD3A5C">
        <w:rPr>
          <w:rFonts w:ascii="Times New Roman" w:hAnsi="Times New Roman"/>
          <w:sz w:val="24"/>
          <w:szCs w:val="24"/>
        </w:rPr>
        <w:t>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автомобилей на 1000 чел.: 350 легковых автомобилей, включая 3-4 такси и 2-3 ведомственных автомобиля, 25-40 грузовых автомобилей в зависимости от состава парка. Число мотоциклов и мопедов на 1000 чел. следует принимать 100-150 единиц</w:t>
      </w:r>
      <w:r>
        <w:rPr>
          <w:rFonts w:ascii="Times New Roman" w:hAnsi="Times New Roman"/>
          <w:sz w:val="24"/>
          <w:szCs w:val="24"/>
        </w:rPr>
        <w:t xml:space="preserve">. </w:t>
      </w:r>
    </w:p>
    <w:p w:rsidR="00AE4270" w:rsidRPr="00DD3A5C" w:rsidRDefault="00AE4270" w:rsidP="00AE4270">
      <w:pPr>
        <w:spacing w:after="0" w:line="240" w:lineRule="auto"/>
        <w:ind w:firstLine="709"/>
        <w:jc w:val="both"/>
        <w:rPr>
          <w:rFonts w:ascii="Times New Roman" w:hAnsi="Times New Roman"/>
          <w:sz w:val="24"/>
          <w:szCs w:val="24"/>
        </w:rPr>
      </w:pPr>
      <w:r w:rsidRPr="00DD3A5C">
        <w:rPr>
          <w:rFonts w:ascii="Times New Roman" w:hAnsi="Times New Roman"/>
          <w:sz w:val="24"/>
          <w:szCs w:val="24"/>
        </w:rPr>
        <w:t>Число автомобилей, прибывающих в город-центр</w:t>
      </w:r>
      <w:r>
        <w:rPr>
          <w:rFonts w:ascii="Times New Roman" w:hAnsi="Times New Roman"/>
          <w:sz w:val="24"/>
          <w:szCs w:val="24"/>
        </w:rPr>
        <w:t xml:space="preserve"> (районный центр)</w:t>
      </w:r>
      <w:r w:rsidRPr="00DD3A5C">
        <w:rPr>
          <w:rFonts w:ascii="Times New Roman" w:hAnsi="Times New Roman"/>
          <w:sz w:val="24"/>
          <w:szCs w:val="24"/>
        </w:rPr>
        <w:t xml:space="preserve"> из других </w:t>
      </w:r>
      <w:r>
        <w:rPr>
          <w:rFonts w:ascii="Times New Roman" w:hAnsi="Times New Roman"/>
          <w:sz w:val="24"/>
          <w:szCs w:val="24"/>
        </w:rPr>
        <w:t xml:space="preserve">населенных </w:t>
      </w:r>
      <w:proofErr w:type="gramStart"/>
      <w:r>
        <w:rPr>
          <w:rFonts w:ascii="Times New Roman" w:hAnsi="Times New Roman"/>
          <w:sz w:val="24"/>
          <w:szCs w:val="24"/>
        </w:rPr>
        <w:t xml:space="preserve">пунктов </w:t>
      </w:r>
      <w:r w:rsidRPr="00DD3A5C">
        <w:rPr>
          <w:rFonts w:ascii="Times New Roman" w:hAnsi="Times New Roman"/>
          <w:sz w:val="24"/>
          <w:szCs w:val="24"/>
        </w:rPr>
        <w:t xml:space="preserve"> системы</w:t>
      </w:r>
      <w:proofErr w:type="gramEnd"/>
      <w:r w:rsidRPr="00DD3A5C">
        <w:rPr>
          <w:rFonts w:ascii="Times New Roman" w:hAnsi="Times New Roman"/>
          <w:sz w:val="24"/>
          <w:szCs w:val="24"/>
        </w:rPr>
        <w:t xml:space="preserve"> расселения, и транзитных определяется специальным расчетом.</w:t>
      </w:r>
    </w:p>
    <w:p w:rsidR="00AE4270" w:rsidRPr="00DD3A5C" w:rsidRDefault="00AE4270" w:rsidP="00AE4270">
      <w:pPr>
        <w:spacing w:after="0" w:line="240" w:lineRule="auto"/>
        <w:ind w:firstLine="709"/>
        <w:jc w:val="both"/>
        <w:rPr>
          <w:rFonts w:ascii="Times New Roman" w:hAnsi="Times New Roman"/>
          <w:sz w:val="24"/>
          <w:szCs w:val="24"/>
        </w:rPr>
      </w:pPr>
      <w:r w:rsidRPr="00DD3A5C">
        <w:rPr>
          <w:rFonts w:ascii="Times New Roman" w:hAnsi="Times New Roman"/>
          <w:sz w:val="24"/>
          <w:szCs w:val="24"/>
        </w:rPr>
        <w:t>Сеть улиц и дорог</w:t>
      </w:r>
    </w:p>
    <w:p w:rsidR="00AE4270" w:rsidRDefault="00AE4270" w:rsidP="00AE4270">
      <w:pPr>
        <w:spacing w:after="0" w:line="240" w:lineRule="auto"/>
        <w:ind w:firstLine="709"/>
        <w:jc w:val="both"/>
        <w:rPr>
          <w:rFonts w:ascii="Times New Roman" w:hAnsi="Times New Roman"/>
          <w:sz w:val="24"/>
          <w:szCs w:val="24"/>
        </w:rPr>
      </w:pPr>
      <w:r w:rsidRPr="00DD3A5C">
        <w:rPr>
          <w:rFonts w:ascii="Times New Roman" w:hAnsi="Times New Roman"/>
          <w:sz w:val="24"/>
          <w:szCs w:val="24"/>
        </w:rPr>
        <w:t>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7</w:t>
      </w:r>
      <w:r w:rsidRPr="00DD3A5C">
        <w:t xml:space="preserve"> </w:t>
      </w:r>
      <w:r w:rsidRPr="00DD3A5C">
        <w:rPr>
          <w:rFonts w:ascii="Times New Roman" w:hAnsi="Times New Roman"/>
          <w:sz w:val="24"/>
          <w:szCs w:val="24"/>
        </w:rPr>
        <w:t>СП 42.13330.2011 Градостроительство. Планировка и застройка городских и сельских населенных пунктов.</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11. Расчетные показатели минимально допустимого уровня обеспеченности и максимально допустимого уровня территориальной доступности парковками (парковочными местами) для населения </w:t>
      </w:r>
      <w:proofErr w:type="spellStart"/>
      <w:ins w:id="219" w:author="tolpino67@mail.ru" w:date="2017-09-28T14:25:00Z">
        <w:r w:rsidR="001E5BC0" w:rsidRPr="001E5BC0">
          <w:rPr>
            <w:rFonts w:ascii="Times New Roman" w:hAnsi="Times New Roman"/>
            <w:sz w:val="24"/>
            <w:szCs w:val="24"/>
          </w:rPr>
          <w:t>Толпинского</w:t>
        </w:r>
        <w:proofErr w:type="spellEnd"/>
        <w:r w:rsidR="001E5BC0" w:rsidRPr="001E5BC0">
          <w:rPr>
            <w:rFonts w:ascii="Times New Roman" w:hAnsi="Times New Roman"/>
            <w:sz w:val="24"/>
            <w:szCs w:val="24"/>
          </w:rPr>
          <w:t xml:space="preserve"> сельсовета</w:t>
        </w:r>
      </w:ins>
      <w:del w:id="220" w:author="tolpino67@mail.ru" w:date="2017-09-28T14:25:00Z">
        <w:r w:rsidDel="001E5BC0">
          <w:rPr>
            <w:rFonts w:ascii="Times New Roman" w:hAnsi="Times New Roman"/>
            <w:sz w:val="24"/>
            <w:szCs w:val="24"/>
          </w:rPr>
          <w:delText>______________________________________поселения</w:delText>
        </w:r>
      </w:del>
    </w:p>
    <w:p w:rsidR="00AE4270" w:rsidRPr="00343177" w:rsidRDefault="00AE4270" w:rsidP="00AE4270">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 xml:space="preserve">Согласно СП 42.13330.2011 Градостроительство. Планировка и застройка городских и сельских населенных пунктов, число мест хранения автомобилей следует определять исходя из уровня автомобилизации на расчетный срок: </w:t>
      </w:r>
      <w:r>
        <w:rPr>
          <w:rFonts w:ascii="Times New Roman" w:hAnsi="Times New Roman"/>
          <w:color w:val="000000"/>
          <w:sz w:val="24"/>
          <w:szCs w:val="24"/>
        </w:rPr>
        <w:t>350</w:t>
      </w:r>
      <w:r w:rsidRPr="00343177">
        <w:rPr>
          <w:rFonts w:ascii="Times New Roman" w:hAnsi="Times New Roman"/>
          <w:color w:val="000000"/>
          <w:sz w:val="24"/>
          <w:szCs w:val="24"/>
        </w:rPr>
        <w:t xml:space="preserve"> легковых автомобилей на 1000 чел.</w:t>
      </w:r>
    </w:p>
    <w:p w:rsidR="00AE4270" w:rsidRPr="00343177" w:rsidRDefault="00AE4270" w:rsidP="00AE4270">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w:t>
      </w:r>
    </w:p>
    <w:p w:rsidR="00AE4270" w:rsidRPr="00343177" w:rsidRDefault="00AE4270" w:rsidP="00AE4270">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800 м.</w:t>
      </w:r>
    </w:p>
    <w:p w:rsidR="00AE4270" w:rsidRPr="00343177" w:rsidRDefault="00AE4270" w:rsidP="00AE4270">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 xml:space="preserve">Таким образом, минимально допустимый уровень обеспеченности парковочными местами составит </w:t>
      </w:r>
      <w:r>
        <w:rPr>
          <w:rFonts w:ascii="Times New Roman" w:hAnsi="Times New Roman"/>
          <w:color w:val="000000"/>
          <w:sz w:val="24"/>
          <w:szCs w:val="24"/>
        </w:rPr>
        <w:t>245</w:t>
      </w:r>
      <w:r w:rsidRPr="00343177">
        <w:rPr>
          <w:rFonts w:ascii="Times New Roman" w:hAnsi="Times New Roman"/>
          <w:color w:val="000000"/>
          <w:sz w:val="24"/>
          <w:szCs w:val="24"/>
        </w:rPr>
        <w:t xml:space="preserve"> мест на 1 </w:t>
      </w:r>
      <w:proofErr w:type="spellStart"/>
      <w:r w:rsidRPr="00343177">
        <w:rPr>
          <w:rFonts w:ascii="Times New Roman" w:hAnsi="Times New Roman"/>
          <w:color w:val="000000"/>
          <w:sz w:val="24"/>
          <w:szCs w:val="24"/>
        </w:rPr>
        <w:t>тыс.чел</w:t>
      </w:r>
      <w:proofErr w:type="spellEnd"/>
      <w:r w:rsidRPr="00343177">
        <w:rPr>
          <w:rFonts w:ascii="Times New Roman" w:hAnsi="Times New Roman"/>
          <w:color w:val="000000"/>
          <w:sz w:val="24"/>
          <w:szCs w:val="24"/>
        </w:rPr>
        <w:t xml:space="preserve">. Данный норматив не распространяется на кварталы </w:t>
      </w:r>
      <w:r w:rsidRPr="00343177">
        <w:rPr>
          <w:rFonts w:ascii="Times New Roman" w:hAnsi="Times New Roman"/>
          <w:color w:val="000000"/>
          <w:sz w:val="24"/>
          <w:szCs w:val="24"/>
        </w:rPr>
        <w:lastRenderedPageBreak/>
        <w:t>индивидуальной жилой застройки с приусадебными участками, так как на них размещаются индивидуальные гаражи и места постоянного хранения личного автотранспорта.</w:t>
      </w:r>
    </w:p>
    <w:p w:rsidR="00AE4270" w:rsidRPr="00343177" w:rsidRDefault="00AE4270" w:rsidP="00AE4270">
      <w:pPr>
        <w:rPr>
          <w:rFonts w:ascii="Times New Roman" w:hAnsi="Times New Roman"/>
          <w:b/>
          <w:sz w:val="24"/>
          <w:szCs w:val="24"/>
        </w:rPr>
      </w:pPr>
      <w:r w:rsidRPr="00343177">
        <w:rPr>
          <w:rFonts w:ascii="Times New Roman" w:hAnsi="Times New Roman"/>
          <w:b/>
          <w:sz w:val="24"/>
          <w:szCs w:val="24"/>
        </w:rPr>
        <w:t>Раздел VIII. Объекты электроснабжения</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12.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электроснабжения для населения </w:t>
      </w:r>
      <w:proofErr w:type="spellStart"/>
      <w:ins w:id="221" w:author="tolpino67@mail.ru" w:date="2017-09-28T14:25:00Z">
        <w:r w:rsidR="001E5BC0" w:rsidRPr="001E5BC0">
          <w:rPr>
            <w:rFonts w:ascii="Times New Roman" w:hAnsi="Times New Roman"/>
            <w:sz w:val="24"/>
            <w:szCs w:val="24"/>
          </w:rPr>
          <w:t>Толпинского</w:t>
        </w:r>
        <w:proofErr w:type="spellEnd"/>
        <w:r w:rsidR="001E5BC0" w:rsidRPr="001E5BC0">
          <w:rPr>
            <w:rFonts w:ascii="Times New Roman" w:hAnsi="Times New Roman"/>
            <w:sz w:val="24"/>
            <w:szCs w:val="24"/>
          </w:rPr>
          <w:t xml:space="preserve"> сельсовета</w:t>
        </w:r>
      </w:ins>
      <w:del w:id="222" w:author="tolpino67@mail.ru" w:date="2017-09-28T14:25:00Z">
        <w:r w:rsidDel="001E5BC0">
          <w:rPr>
            <w:rFonts w:ascii="Times New Roman" w:hAnsi="Times New Roman"/>
            <w:sz w:val="24"/>
            <w:szCs w:val="24"/>
          </w:rPr>
          <w:delText xml:space="preserve">______________________________________поселения </w:delText>
        </w:r>
      </w:del>
    </w:p>
    <w:p w:rsidR="00AE4270" w:rsidRPr="00343177" w:rsidRDefault="00AE4270" w:rsidP="00AE4270">
      <w:pPr>
        <w:spacing w:after="0" w:line="240" w:lineRule="auto"/>
        <w:ind w:firstLine="567"/>
        <w:jc w:val="both"/>
        <w:rPr>
          <w:rFonts w:ascii="Times New Roman" w:hAnsi="Times New Roman"/>
          <w:color w:val="000000"/>
          <w:sz w:val="24"/>
          <w:szCs w:val="24"/>
        </w:rPr>
      </w:pPr>
      <w:r w:rsidRPr="00343177">
        <w:rPr>
          <w:rFonts w:ascii="Times New Roman" w:hAnsi="Times New Roman"/>
          <w:color w:val="000000"/>
          <w:sz w:val="24"/>
          <w:szCs w:val="24"/>
        </w:rPr>
        <w:t xml:space="preserve">Определение электрической нагрузки на </w:t>
      </w:r>
      <w:proofErr w:type="spellStart"/>
      <w:r w:rsidRPr="00343177">
        <w:rPr>
          <w:rFonts w:ascii="Times New Roman" w:hAnsi="Times New Roman"/>
          <w:color w:val="000000"/>
          <w:sz w:val="24"/>
          <w:szCs w:val="24"/>
        </w:rPr>
        <w:t>электроисточники</w:t>
      </w:r>
      <w:proofErr w:type="spellEnd"/>
      <w:r w:rsidRPr="00343177">
        <w:rPr>
          <w:rFonts w:ascii="Times New Roman" w:hAnsi="Times New Roman"/>
          <w:color w:val="000000"/>
          <w:sz w:val="24"/>
          <w:szCs w:val="24"/>
        </w:rPr>
        <w:t xml:space="preserve"> следует производить с учетом использования энергосберегающих технологий и экономных бытовых </w:t>
      </w:r>
      <w:proofErr w:type="spellStart"/>
      <w:r w:rsidRPr="00343177">
        <w:rPr>
          <w:rFonts w:ascii="Times New Roman" w:hAnsi="Times New Roman"/>
          <w:color w:val="000000"/>
          <w:sz w:val="24"/>
          <w:szCs w:val="24"/>
        </w:rPr>
        <w:t>электроприемников</w:t>
      </w:r>
      <w:proofErr w:type="spellEnd"/>
      <w:r w:rsidRPr="00343177">
        <w:rPr>
          <w:rFonts w:ascii="Times New Roman" w:hAnsi="Times New Roman"/>
          <w:color w:val="000000"/>
          <w:sz w:val="24"/>
          <w:szCs w:val="24"/>
        </w:rPr>
        <w:t>:</w:t>
      </w:r>
    </w:p>
    <w:p w:rsidR="00AE4270" w:rsidRPr="00343177" w:rsidRDefault="00AE4270" w:rsidP="00AE4270">
      <w:pPr>
        <w:spacing w:after="0" w:line="240" w:lineRule="auto"/>
        <w:ind w:firstLine="567"/>
        <w:jc w:val="both"/>
        <w:rPr>
          <w:rFonts w:ascii="Times New Roman" w:hAnsi="Times New Roman"/>
          <w:color w:val="000000"/>
          <w:sz w:val="24"/>
          <w:szCs w:val="24"/>
        </w:rPr>
      </w:pPr>
      <w:r w:rsidRPr="00343177">
        <w:rPr>
          <w:rFonts w:ascii="Times New Roman" w:hAnsi="Times New Roman"/>
          <w:color w:val="000000"/>
          <w:sz w:val="24"/>
          <w:szCs w:val="24"/>
        </w:rPr>
        <w:t>- для промышленных предприятий - по опросным листам действующих предприятий, проектам новых, реконструируемых или аналогичных предприятий, а также по укрупненным показателям;</w:t>
      </w:r>
    </w:p>
    <w:p w:rsidR="00AE4270" w:rsidRDefault="00AE4270" w:rsidP="00AE4270">
      <w:pPr>
        <w:spacing w:after="0" w:line="240" w:lineRule="auto"/>
        <w:ind w:firstLine="567"/>
        <w:jc w:val="both"/>
        <w:rPr>
          <w:rFonts w:ascii="Times New Roman" w:hAnsi="Times New Roman"/>
          <w:color w:val="000000"/>
          <w:sz w:val="24"/>
          <w:szCs w:val="24"/>
        </w:rPr>
      </w:pPr>
      <w:r w:rsidRPr="00343177">
        <w:rPr>
          <w:rFonts w:ascii="Times New Roman" w:hAnsi="Times New Roman"/>
          <w:color w:val="000000"/>
          <w:sz w:val="24"/>
          <w:szCs w:val="24"/>
        </w:rPr>
        <w:t xml:space="preserve">- для жилищно-коммунального сектора - в соответствии с </w:t>
      </w:r>
      <w:r>
        <w:fldChar w:fldCharType="begin"/>
      </w:r>
      <w:ins w:id="223" w:author="tolpino67@mail.ru" w:date="2017-09-28T13:26:00Z">
        <w:r w:rsidR="00F42CF9">
          <w:instrText>HYPERLINK "F:\\TEMP\\3878.htm" \o "Инструкция по проектированию городских электрических сетей"</w:instrText>
        </w:r>
      </w:ins>
      <w:del w:id="224" w:author="tolpino67@mail.ru" w:date="2017-09-28T13:26:00Z">
        <w:r w:rsidR="00113C88" w:rsidDel="00F42CF9">
          <w:delInstrText>HYPERLINK "../../../TEMP/3878.htm" \o "Инструкция по проектированию городских электрических сетей"</w:delInstrText>
        </w:r>
      </w:del>
      <w:r>
        <w:fldChar w:fldCharType="separate"/>
      </w:r>
      <w:r w:rsidRPr="00343177">
        <w:rPr>
          <w:rFonts w:ascii="Times New Roman" w:hAnsi="Times New Roman"/>
          <w:color w:val="000000"/>
          <w:sz w:val="24"/>
          <w:szCs w:val="24"/>
        </w:rPr>
        <w:t>РД 34.20.185-94</w:t>
      </w:r>
      <w:r>
        <w:rPr>
          <w:rFonts w:ascii="Times New Roman" w:hAnsi="Times New Roman"/>
          <w:color w:val="000000"/>
          <w:sz w:val="24"/>
          <w:szCs w:val="24"/>
        </w:rPr>
        <w:fldChar w:fldCharType="end"/>
      </w:r>
      <w:r w:rsidRPr="00343177">
        <w:rPr>
          <w:rFonts w:ascii="Times New Roman" w:hAnsi="Times New Roman"/>
          <w:color w:val="000000"/>
          <w:sz w:val="24"/>
          <w:szCs w:val="24"/>
        </w:rPr>
        <w:t xml:space="preserve"> "Инструкция по проектированию городских электрических сетей" и СП 31-110-2003 г.</w:t>
      </w:r>
    </w:p>
    <w:p w:rsidR="00AE4270" w:rsidRPr="00343177" w:rsidRDefault="00AE4270" w:rsidP="00AE4270">
      <w:pPr>
        <w:spacing w:after="0" w:line="240" w:lineRule="auto"/>
        <w:ind w:firstLine="567"/>
        <w:jc w:val="both"/>
        <w:rPr>
          <w:rFonts w:ascii="Times New Roman" w:hAnsi="Times New Roman"/>
          <w:color w:val="000000"/>
          <w:sz w:val="24"/>
          <w:szCs w:val="24"/>
        </w:rPr>
      </w:pPr>
    </w:p>
    <w:p w:rsidR="00AE4270"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Таблица 1</w:t>
      </w:r>
      <w:r>
        <w:rPr>
          <w:rFonts w:ascii="Times New Roman" w:hAnsi="Times New Roman"/>
          <w:sz w:val="24"/>
          <w:szCs w:val="24"/>
        </w:rPr>
        <w:t>8</w:t>
      </w:r>
      <w:r w:rsidRPr="00343177">
        <w:rPr>
          <w:rFonts w:ascii="Times New Roman" w:hAnsi="Times New Roman"/>
          <w:sz w:val="24"/>
          <w:szCs w:val="24"/>
        </w:rPr>
        <w:t xml:space="preserve"> - Обоснование укрупненных показателей электропотребления</w:t>
      </w:r>
    </w:p>
    <w:tbl>
      <w:tblPr>
        <w:tblW w:w="9072" w:type="dxa"/>
        <w:tblInd w:w="40" w:type="dxa"/>
        <w:tblLayout w:type="fixed"/>
        <w:tblCellMar>
          <w:top w:w="75" w:type="dxa"/>
          <w:left w:w="40" w:type="dxa"/>
          <w:bottom w:w="75" w:type="dxa"/>
          <w:right w:w="40" w:type="dxa"/>
        </w:tblCellMar>
        <w:tblLook w:val="0000" w:firstRow="0" w:lastRow="0" w:firstColumn="0" w:lastColumn="0" w:noHBand="0" w:noVBand="0"/>
      </w:tblPr>
      <w:tblGrid>
        <w:gridCol w:w="1843"/>
        <w:gridCol w:w="1559"/>
        <w:gridCol w:w="2127"/>
        <w:gridCol w:w="3543"/>
      </w:tblGrid>
      <w:tr w:rsidR="00AE4270" w:rsidRPr="007260C7" w:rsidTr="00AE4270">
        <w:trPr>
          <w:trHeight w:val="240"/>
        </w:trPr>
        <w:tc>
          <w:tcPr>
            <w:tcW w:w="1843" w:type="dxa"/>
            <w:vMerge w:val="restart"/>
            <w:tcBorders>
              <w:top w:val="single" w:sz="8" w:space="0" w:color="auto"/>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r w:rsidRPr="007260C7">
              <w:rPr>
                <w:rFonts w:ascii="Times New Roman" w:hAnsi="Times New Roman"/>
                <w:sz w:val="24"/>
                <w:szCs w:val="24"/>
              </w:rPr>
              <w:t xml:space="preserve"> Категория  </w:t>
            </w:r>
          </w:p>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r w:rsidRPr="007260C7">
              <w:rPr>
                <w:rFonts w:ascii="Times New Roman" w:hAnsi="Times New Roman"/>
                <w:sz w:val="24"/>
                <w:szCs w:val="24"/>
              </w:rPr>
              <w:t xml:space="preserve">населенного </w:t>
            </w:r>
          </w:p>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r w:rsidRPr="007260C7">
              <w:rPr>
                <w:rFonts w:ascii="Times New Roman" w:hAnsi="Times New Roman"/>
                <w:sz w:val="24"/>
                <w:szCs w:val="24"/>
              </w:rPr>
              <w:t xml:space="preserve">   пункта   </w:t>
            </w:r>
          </w:p>
        </w:tc>
        <w:tc>
          <w:tcPr>
            <w:tcW w:w="3686" w:type="dxa"/>
            <w:gridSpan w:val="2"/>
            <w:tcBorders>
              <w:top w:val="single" w:sz="8" w:space="0" w:color="auto"/>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p>
        </w:tc>
        <w:tc>
          <w:tcPr>
            <w:tcW w:w="3543" w:type="dxa"/>
            <w:vMerge w:val="restart"/>
            <w:tcBorders>
              <w:top w:val="single" w:sz="8" w:space="0" w:color="auto"/>
              <w:left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Обоснование</w:t>
            </w:r>
          </w:p>
        </w:tc>
      </w:tr>
      <w:tr w:rsidR="00AE4270" w:rsidRPr="007260C7" w:rsidTr="00AE4270">
        <w:trPr>
          <w:trHeight w:val="276"/>
        </w:trPr>
        <w:tc>
          <w:tcPr>
            <w:tcW w:w="1843" w:type="dxa"/>
            <w:vMerge/>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ind w:firstLine="540"/>
              <w:jc w:val="both"/>
              <w:rPr>
                <w:rFonts w:ascii="Times New Roman" w:hAnsi="Times New Roman"/>
                <w:sz w:val="24"/>
                <w:szCs w:val="24"/>
              </w:rPr>
            </w:pPr>
          </w:p>
        </w:tc>
        <w:tc>
          <w:tcPr>
            <w:tcW w:w="1559" w:type="dxa"/>
            <w:vMerge w:val="restart"/>
            <w:tcBorders>
              <w:left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Электропотребление, </w:t>
            </w:r>
            <w:proofErr w:type="spellStart"/>
            <w:r>
              <w:rPr>
                <w:rFonts w:ascii="Times New Roman" w:hAnsi="Times New Roman"/>
                <w:sz w:val="24"/>
                <w:szCs w:val="24"/>
              </w:rPr>
              <w:t>кв</w:t>
            </w:r>
            <w:proofErr w:type="spellEnd"/>
            <w:r>
              <w:rPr>
                <w:rFonts w:ascii="Times New Roman" w:hAnsi="Times New Roman"/>
                <w:sz w:val="24"/>
                <w:szCs w:val="24"/>
              </w:rPr>
              <w:t>-ч/год на 1чел</w:t>
            </w:r>
          </w:p>
        </w:tc>
        <w:tc>
          <w:tcPr>
            <w:tcW w:w="2127" w:type="dxa"/>
            <w:vMerge w:val="restart"/>
            <w:tcBorders>
              <w:left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r w:rsidRPr="007260C7">
              <w:rPr>
                <w:rFonts w:ascii="Times New Roman" w:hAnsi="Times New Roman"/>
                <w:sz w:val="24"/>
                <w:szCs w:val="24"/>
              </w:rPr>
              <w:t xml:space="preserve"> </w:t>
            </w:r>
            <w:r>
              <w:rPr>
                <w:rFonts w:ascii="Times New Roman" w:hAnsi="Times New Roman"/>
                <w:sz w:val="24"/>
                <w:szCs w:val="24"/>
              </w:rPr>
              <w:t>Использование максимума электрической нагрузки, ч/год</w:t>
            </w:r>
          </w:p>
        </w:tc>
        <w:tc>
          <w:tcPr>
            <w:tcW w:w="3543" w:type="dxa"/>
            <w:vMerge/>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p>
        </w:tc>
      </w:tr>
      <w:tr w:rsidR="00AE4270" w:rsidRPr="007260C7" w:rsidTr="00AE4270">
        <w:trPr>
          <w:trHeight w:val="1104"/>
        </w:trPr>
        <w:tc>
          <w:tcPr>
            <w:tcW w:w="1843" w:type="dxa"/>
            <w:vMerge/>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ind w:firstLine="540"/>
              <w:jc w:val="both"/>
              <w:rPr>
                <w:rFonts w:ascii="Times New Roman" w:hAnsi="Times New Roman"/>
                <w:sz w:val="24"/>
                <w:szCs w:val="24"/>
              </w:rPr>
            </w:pPr>
          </w:p>
        </w:tc>
        <w:tc>
          <w:tcPr>
            <w:tcW w:w="1559" w:type="dxa"/>
            <w:vMerge/>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p>
        </w:tc>
        <w:tc>
          <w:tcPr>
            <w:tcW w:w="2127" w:type="dxa"/>
            <w:vMerge/>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p>
        </w:tc>
        <w:tc>
          <w:tcPr>
            <w:tcW w:w="3543" w:type="dxa"/>
            <w:vMerge w:val="restart"/>
            <w:tcBorders>
              <w:left w:val="single" w:sz="8" w:space="0" w:color="auto"/>
              <w:bottom w:val="nil"/>
              <w:right w:val="single" w:sz="8" w:space="0" w:color="auto"/>
            </w:tcBorders>
          </w:tcPr>
          <w:p w:rsidR="00AE4270" w:rsidRDefault="00AE4270" w:rsidP="00AE4270">
            <w:pPr>
              <w:autoSpaceDE w:val="0"/>
              <w:autoSpaceDN w:val="0"/>
              <w:adjustRightInd w:val="0"/>
              <w:spacing w:after="0" w:line="240" w:lineRule="auto"/>
              <w:jc w:val="both"/>
              <w:rPr>
                <w:rFonts w:ascii="Times New Roman" w:hAnsi="Times New Roman"/>
                <w:sz w:val="24"/>
                <w:szCs w:val="24"/>
              </w:rPr>
            </w:pPr>
            <w:r w:rsidRPr="003078BB">
              <w:rPr>
                <w:rFonts w:ascii="Times New Roman" w:hAnsi="Times New Roman"/>
                <w:sz w:val="24"/>
                <w:szCs w:val="24"/>
              </w:rPr>
              <w:t>СП 42.13330.2011 Градостроительство. Планировка и застройка городских и сельских поселений</w:t>
            </w:r>
            <w:r>
              <w:rPr>
                <w:rFonts w:ascii="Times New Roman" w:hAnsi="Times New Roman"/>
                <w:sz w:val="24"/>
                <w:szCs w:val="24"/>
              </w:rPr>
              <w:t xml:space="preserve"> (приложение Н)</w:t>
            </w:r>
          </w:p>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r w:rsidRPr="003078BB">
              <w:rPr>
                <w:rFonts w:ascii="Times New Roman" w:hAnsi="Times New Roman"/>
                <w:sz w:val="24"/>
                <w:szCs w:val="24"/>
              </w:rPr>
              <w:t>Региональны</w:t>
            </w:r>
            <w:r>
              <w:rPr>
                <w:rFonts w:ascii="Times New Roman" w:hAnsi="Times New Roman"/>
                <w:sz w:val="24"/>
                <w:szCs w:val="24"/>
              </w:rPr>
              <w:t>е</w:t>
            </w:r>
            <w:r w:rsidRPr="003078BB">
              <w:rPr>
                <w:rFonts w:ascii="Times New Roman" w:hAnsi="Times New Roman"/>
                <w:sz w:val="24"/>
                <w:szCs w:val="24"/>
              </w:rPr>
              <w:t xml:space="preserve"> норматив</w:t>
            </w:r>
            <w:r>
              <w:rPr>
                <w:rFonts w:ascii="Times New Roman" w:hAnsi="Times New Roman"/>
                <w:sz w:val="24"/>
                <w:szCs w:val="24"/>
              </w:rPr>
              <w:t>ы</w:t>
            </w:r>
            <w:r w:rsidRPr="003078BB">
              <w:rPr>
                <w:rFonts w:ascii="Times New Roman" w:hAnsi="Times New Roman"/>
                <w:sz w:val="24"/>
                <w:szCs w:val="24"/>
              </w:rPr>
              <w:t xml:space="preserve"> градостроительного проектирования, утвержденными   постановлением Администрации Курской </w:t>
            </w:r>
            <w:proofErr w:type="gramStart"/>
            <w:r w:rsidRPr="003078BB">
              <w:rPr>
                <w:rFonts w:ascii="Times New Roman" w:hAnsi="Times New Roman"/>
                <w:sz w:val="24"/>
                <w:szCs w:val="24"/>
              </w:rPr>
              <w:t>области  от</w:t>
            </w:r>
            <w:proofErr w:type="gramEnd"/>
            <w:r w:rsidRPr="003078BB">
              <w:rPr>
                <w:rFonts w:ascii="Times New Roman" w:hAnsi="Times New Roman"/>
                <w:sz w:val="24"/>
                <w:szCs w:val="24"/>
              </w:rPr>
              <w:t xml:space="preserve"> 15.11. 2011года №577-па, таблица 43.</w:t>
            </w:r>
          </w:p>
        </w:tc>
      </w:tr>
      <w:tr w:rsidR="00AE4270" w:rsidRPr="007260C7" w:rsidTr="00AE4270">
        <w:trPr>
          <w:trHeight w:val="1506"/>
        </w:trPr>
        <w:tc>
          <w:tcPr>
            <w:tcW w:w="1843" w:type="dxa"/>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Поселки и сельские поселения (без кондиционеров) </w:t>
            </w:r>
          </w:p>
        </w:tc>
        <w:tc>
          <w:tcPr>
            <w:tcW w:w="1559" w:type="dxa"/>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p>
        </w:tc>
        <w:tc>
          <w:tcPr>
            <w:tcW w:w="2127" w:type="dxa"/>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p>
        </w:tc>
        <w:tc>
          <w:tcPr>
            <w:tcW w:w="3543" w:type="dxa"/>
            <w:vMerge/>
            <w:tcBorders>
              <w:left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p>
        </w:tc>
      </w:tr>
      <w:tr w:rsidR="00AE4270" w:rsidRPr="007260C7" w:rsidTr="00AE4270">
        <w:trPr>
          <w:trHeight w:val="240"/>
        </w:trPr>
        <w:tc>
          <w:tcPr>
            <w:tcW w:w="1843" w:type="dxa"/>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r w:rsidRPr="00295316">
              <w:rPr>
                <w:rFonts w:ascii="Times New Roman" w:hAnsi="Times New Roman"/>
                <w:sz w:val="24"/>
                <w:szCs w:val="24"/>
              </w:rPr>
              <w:t xml:space="preserve">Не оборудованные стационарными электроплитами            </w:t>
            </w:r>
          </w:p>
        </w:tc>
        <w:tc>
          <w:tcPr>
            <w:tcW w:w="1559" w:type="dxa"/>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950</w:t>
            </w:r>
          </w:p>
        </w:tc>
        <w:tc>
          <w:tcPr>
            <w:tcW w:w="2127" w:type="dxa"/>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4100</w:t>
            </w:r>
          </w:p>
        </w:tc>
        <w:tc>
          <w:tcPr>
            <w:tcW w:w="3543" w:type="dxa"/>
            <w:vMerge/>
            <w:tcBorders>
              <w:left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p>
        </w:tc>
      </w:tr>
      <w:tr w:rsidR="00AE4270" w:rsidRPr="007260C7" w:rsidTr="00AE4270">
        <w:trPr>
          <w:trHeight w:val="240"/>
        </w:trPr>
        <w:tc>
          <w:tcPr>
            <w:tcW w:w="1843" w:type="dxa"/>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r w:rsidRPr="007260C7">
              <w:rPr>
                <w:rFonts w:ascii="Times New Roman" w:hAnsi="Times New Roman"/>
                <w:sz w:val="24"/>
                <w:szCs w:val="24"/>
              </w:rPr>
              <w:t xml:space="preserve">   </w:t>
            </w:r>
            <w:r>
              <w:rPr>
                <w:rFonts w:ascii="Times New Roman" w:hAnsi="Times New Roman"/>
                <w:sz w:val="24"/>
                <w:szCs w:val="24"/>
              </w:rPr>
              <w:t>Оборудованные электроплитами (100%)</w:t>
            </w:r>
          </w:p>
        </w:tc>
        <w:tc>
          <w:tcPr>
            <w:tcW w:w="1559" w:type="dxa"/>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1350</w:t>
            </w:r>
          </w:p>
        </w:tc>
        <w:tc>
          <w:tcPr>
            <w:tcW w:w="2127" w:type="dxa"/>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4400</w:t>
            </w:r>
          </w:p>
        </w:tc>
        <w:tc>
          <w:tcPr>
            <w:tcW w:w="3543" w:type="dxa"/>
            <w:vMerge/>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p>
        </w:tc>
      </w:tr>
    </w:tbl>
    <w:p w:rsidR="00AE4270" w:rsidRPr="007260C7" w:rsidRDefault="00AE4270" w:rsidP="00AE4270">
      <w:pPr>
        <w:spacing w:before="120" w:after="120" w:line="240" w:lineRule="auto"/>
        <w:ind w:firstLine="709"/>
        <w:jc w:val="both"/>
        <w:rPr>
          <w:rFonts w:ascii="Times New Roman" w:hAnsi="Times New Roman"/>
          <w:sz w:val="24"/>
          <w:szCs w:val="24"/>
        </w:rPr>
      </w:pPr>
    </w:p>
    <w:p w:rsidR="00AE4270" w:rsidRPr="00343177" w:rsidRDefault="00AE4270" w:rsidP="00AE4270">
      <w:pPr>
        <w:spacing w:after="0" w:line="240" w:lineRule="auto"/>
        <w:ind w:firstLine="567"/>
        <w:contextualSpacing/>
        <w:jc w:val="both"/>
        <w:rPr>
          <w:rFonts w:ascii="Times New Roman" w:hAnsi="Times New Roman"/>
          <w:sz w:val="24"/>
          <w:szCs w:val="24"/>
        </w:rPr>
      </w:pPr>
      <w:r w:rsidRPr="00343177">
        <w:rPr>
          <w:rFonts w:ascii="Times New Roman" w:hAnsi="Times New Roman"/>
          <w:sz w:val="24"/>
          <w:szCs w:val="24"/>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AE4270" w:rsidRDefault="00AE4270" w:rsidP="00AE4270">
      <w:pPr>
        <w:spacing w:after="0" w:line="240" w:lineRule="auto"/>
        <w:ind w:firstLine="567"/>
        <w:contextualSpacing/>
        <w:jc w:val="both"/>
        <w:rPr>
          <w:rFonts w:ascii="Times New Roman" w:hAnsi="Times New Roman"/>
          <w:sz w:val="24"/>
          <w:szCs w:val="24"/>
        </w:rPr>
      </w:pPr>
      <w:r w:rsidRPr="00343177">
        <w:rPr>
          <w:rFonts w:ascii="Times New Roman" w:hAnsi="Times New Roman"/>
          <w:sz w:val="24"/>
          <w:szCs w:val="24"/>
        </w:rPr>
        <w:t>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r>
        <w:rPr>
          <w:rFonts w:ascii="Times New Roman" w:hAnsi="Times New Roman"/>
          <w:sz w:val="24"/>
          <w:szCs w:val="24"/>
        </w:rPr>
        <w:t>.</w:t>
      </w:r>
    </w:p>
    <w:p w:rsidR="00AE4270" w:rsidRDefault="00AE4270" w:rsidP="00AE4270">
      <w:pPr>
        <w:spacing w:after="0" w:line="240" w:lineRule="auto"/>
        <w:ind w:firstLine="567"/>
        <w:jc w:val="both"/>
        <w:rPr>
          <w:rFonts w:ascii="Times New Roman" w:hAnsi="Times New Roman"/>
          <w:sz w:val="24"/>
          <w:szCs w:val="24"/>
        </w:rPr>
      </w:pPr>
      <w:r w:rsidRPr="00343177">
        <w:rPr>
          <w:rFonts w:ascii="Times New Roman" w:hAnsi="Times New Roman"/>
          <w:sz w:val="24"/>
          <w:szCs w:val="24"/>
        </w:rPr>
        <w:t>Максимально допустимый уровень территориальной доступности объектов электроснабжения не нормируется.</w:t>
      </w:r>
    </w:p>
    <w:p w:rsidR="006E75A4" w:rsidRPr="00343177" w:rsidRDefault="006E75A4" w:rsidP="00AE4270">
      <w:pPr>
        <w:spacing w:after="0" w:line="240" w:lineRule="auto"/>
        <w:ind w:firstLine="567"/>
        <w:jc w:val="both"/>
        <w:rPr>
          <w:rFonts w:ascii="Times New Roman" w:hAnsi="Times New Roman"/>
          <w:sz w:val="24"/>
          <w:szCs w:val="24"/>
        </w:rPr>
      </w:pPr>
    </w:p>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lastRenderedPageBreak/>
        <w:t xml:space="preserve">Раздел </w:t>
      </w:r>
      <w:r w:rsidRPr="00343177">
        <w:rPr>
          <w:rFonts w:ascii="Times New Roman" w:hAnsi="Times New Roman"/>
          <w:b/>
          <w:sz w:val="24"/>
          <w:szCs w:val="24"/>
          <w:lang w:val="en-US"/>
        </w:rPr>
        <w:t>IX</w:t>
      </w:r>
      <w:r w:rsidRPr="00343177">
        <w:rPr>
          <w:rFonts w:ascii="Times New Roman" w:hAnsi="Times New Roman"/>
          <w:b/>
          <w:sz w:val="24"/>
          <w:szCs w:val="24"/>
        </w:rPr>
        <w:t>. Объекты теплоснабжения</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13.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теплоснабжения для населения </w:t>
      </w:r>
      <w:proofErr w:type="spellStart"/>
      <w:ins w:id="225" w:author="tolpino67@mail.ru" w:date="2017-09-28T14:25:00Z">
        <w:r w:rsidR="001E5BC0" w:rsidRPr="001E5BC0">
          <w:rPr>
            <w:rFonts w:ascii="Times New Roman" w:hAnsi="Times New Roman"/>
            <w:sz w:val="24"/>
            <w:szCs w:val="24"/>
          </w:rPr>
          <w:t>Толпинского</w:t>
        </w:r>
        <w:proofErr w:type="spellEnd"/>
        <w:r w:rsidR="001E5BC0" w:rsidRPr="001E5BC0">
          <w:rPr>
            <w:rFonts w:ascii="Times New Roman" w:hAnsi="Times New Roman"/>
            <w:sz w:val="24"/>
            <w:szCs w:val="24"/>
          </w:rPr>
          <w:t xml:space="preserve"> сельсовета</w:t>
        </w:r>
      </w:ins>
      <w:del w:id="226" w:author="tolpino67@mail.ru" w:date="2017-09-28T14:25:00Z">
        <w:r w:rsidDel="001E5BC0">
          <w:rPr>
            <w:rFonts w:ascii="Times New Roman" w:hAnsi="Times New Roman"/>
            <w:sz w:val="24"/>
            <w:szCs w:val="24"/>
          </w:rPr>
          <w:delText>______________________________________поселения</w:delText>
        </w:r>
      </w:del>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Решения по проектированию и перспективному развитию сетей теплоснабжения следует осуществлять на основании следующих документов:</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xml:space="preserve">- СП 42.13330.2011 "Градостроительство. Планировка и застройка городских и </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сельских поселений. Актуализированная редакция СНиП 2.07.01-89*";</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СНиП 11-04-2003 "Инструкция о порядке разработки, согласования, экспертизы и утверждения градостроительной документации";</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СП 131.13330.2012 «Строительная климатология» (актуализированная версия</w:t>
      </w:r>
      <w:proofErr w:type="gramStart"/>
      <w:r w:rsidRPr="00343177">
        <w:rPr>
          <w:rFonts w:ascii="Times New Roman" w:hAnsi="Times New Roman"/>
          <w:sz w:val="24"/>
          <w:szCs w:val="24"/>
        </w:rPr>
        <w:t>) ;</w:t>
      </w:r>
      <w:proofErr w:type="gramEnd"/>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СанПиН 2.2.1/2.1.1.1200-03 "Санитарно-защитные зоны и санитарная классификация предприятий, сооружений и иных объектов" (новая редакция);</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СП 36.13330.2012 "Магистральные трубопроводы";</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СН 452-73 "Нормы отвода земель для магистральных трубопроводов";</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СП 60.13330.2012 "Отопление, вентиляция и кондиционирование";</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СП 124.13330.2012 "Тепловые сети";</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СП 89.13330.2012 "Котельные установки";</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СП 41-101-95 "Проектирование тепловых пунктов";</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МДК 4-05.2004 " Методика определения потребности в топливе, электроэнергии и воде при производстве и передаче тепловой энергии и теплоносителей в системе коммунального теплоснабжения".</w:t>
      </w:r>
    </w:p>
    <w:p w:rsidR="00AE4270" w:rsidRPr="00343177" w:rsidRDefault="00AE4270" w:rsidP="00AE4270">
      <w:pPr>
        <w:spacing w:before="120" w:after="12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Удельные показатели максимальной тепловой нагрузки на отопление и вентиляцию жилых домов, Вт/м2(Для зданий строительства после 2015 г.) - СП 124.13330.2012.</w:t>
      </w:r>
    </w:p>
    <w:tbl>
      <w:tblPr>
        <w:tblW w:w="47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28"/>
        <w:gridCol w:w="1059"/>
        <w:gridCol w:w="969"/>
        <w:gridCol w:w="830"/>
        <w:gridCol w:w="831"/>
        <w:gridCol w:w="1108"/>
      </w:tblGrid>
      <w:tr w:rsidR="00AE4270" w:rsidRPr="00343177" w:rsidTr="00AE4270">
        <w:trPr>
          <w:trHeight w:val="527"/>
        </w:trPr>
        <w:tc>
          <w:tcPr>
            <w:tcW w:w="5000" w:type="pct"/>
            <w:gridSpan w:val="6"/>
            <w:noWrap/>
          </w:tcPr>
          <w:p w:rsidR="00AE4270" w:rsidRDefault="00AE4270" w:rsidP="00AE4270">
            <w:pPr>
              <w:pStyle w:val="aff9"/>
              <w:ind w:firstLine="284"/>
            </w:pPr>
            <w:r w:rsidRPr="00343177">
              <w:t xml:space="preserve">Удельные показатели максимальной тепловой нагрузки на отопление и вентиляцию жилых домов, Вт/м2 (Для зданий строительства после 2015 </w:t>
            </w:r>
            <w:proofErr w:type="gramStart"/>
            <w:r w:rsidRPr="00343177">
              <w:t>г.)*</w:t>
            </w:r>
            <w:proofErr w:type="gramEnd"/>
          </w:p>
        </w:tc>
      </w:tr>
      <w:tr w:rsidR="00AE4270" w:rsidRPr="00343177" w:rsidTr="00AE4270">
        <w:trPr>
          <w:trHeight w:val="300"/>
        </w:trPr>
        <w:tc>
          <w:tcPr>
            <w:tcW w:w="2282" w:type="pct"/>
            <w:vMerge w:val="restart"/>
            <w:noWrap/>
          </w:tcPr>
          <w:p w:rsidR="00AE4270" w:rsidRPr="00343177" w:rsidRDefault="00AE4270" w:rsidP="00AE4270">
            <w:pPr>
              <w:pStyle w:val="aff9"/>
              <w:pBdr>
                <w:top w:val="single" w:sz="4" w:space="0" w:color="auto"/>
              </w:pBdr>
              <w:spacing w:before="100" w:beforeAutospacing="1" w:after="100" w:afterAutospacing="1"/>
              <w:jc w:val="center"/>
              <w:textAlignment w:val="center"/>
            </w:pPr>
            <w:r w:rsidRPr="00343177">
              <w:t>Этажность жилых зданий</w:t>
            </w:r>
          </w:p>
        </w:tc>
        <w:tc>
          <w:tcPr>
            <w:tcW w:w="2718" w:type="pct"/>
            <w:gridSpan w:val="5"/>
            <w:noWrap/>
          </w:tcPr>
          <w:p w:rsidR="00AE4270" w:rsidRPr="00343177" w:rsidRDefault="00AE4270" w:rsidP="00AE4270">
            <w:pPr>
              <w:pStyle w:val="aff9"/>
              <w:ind w:firstLine="4"/>
            </w:pPr>
            <w:r w:rsidRPr="00343177">
              <w:t xml:space="preserve">Расчетная температура наружного воздуха для проектирования </w:t>
            </w:r>
            <w:proofErr w:type="gramStart"/>
            <w:r w:rsidRPr="00343177">
              <w:t>отопления  ,</w:t>
            </w:r>
            <w:proofErr w:type="gramEnd"/>
            <w:r w:rsidRPr="00343177">
              <w:t xml:space="preserve"> °C</w:t>
            </w:r>
          </w:p>
        </w:tc>
      </w:tr>
      <w:tr w:rsidR="00AE4270" w:rsidRPr="00343177" w:rsidTr="00AE4270">
        <w:trPr>
          <w:trHeight w:val="70"/>
        </w:trPr>
        <w:tc>
          <w:tcPr>
            <w:tcW w:w="2282" w:type="pct"/>
            <w:vMerge/>
          </w:tcPr>
          <w:p w:rsidR="00AE4270" w:rsidRPr="00343177" w:rsidRDefault="00AE4270" w:rsidP="00AE4270">
            <w:pPr>
              <w:pStyle w:val="aff9"/>
              <w:spacing w:after="200" w:line="276" w:lineRule="auto"/>
              <w:ind w:firstLine="284"/>
            </w:pPr>
          </w:p>
        </w:tc>
        <w:tc>
          <w:tcPr>
            <w:tcW w:w="600" w:type="pct"/>
            <w:noWrap/>
          </w:tcPr>
          <w:p w:rsidR="00AE4270" w:rsidRPr="00343177" w:rsidRDefault="00AE4270" w:rsidP="00AE4270">
            <w:pPr>
              <w:pStyle w:val="aff9"/>
              <w:jc w:val="center"/>
            </w:pPr>
            <w:r w:rsidRPr="00343177">
              <w:t>-20</w:t>
            </w:r>
          </w:p>
        </w:tc>
        <w:tc>
          <w:tcPr>
            <w:tcW w:w="549" w:type="pct"/>
            <w:noWrap/>
          </w:tcPr>
          <w:p w:rsidR="00AE4270" w:rsidRPr="00343177" w:rsidRDefault="00AE4270" w:rsidP="00AE4270">
            <w:pPr>
              <w:pStyle w:val="aff9"/>
              <w:jc w:val="center"/>
            </w:pPr>
            <w:r w:rsidRPr="00343177">
              <w:t>-25</w:t>
            </w:r>
          </w:p>
        </w:tc>
        <w:tc>
          <w:tcPr>
            <w:tcW w:w="470" w:type="pct"/>
            <w:noWrap/>
          </w:tcPr>
          <w:p w:rsidR="00AE4270" w:rsidRPr="00343177" w:rsidRDefault="00AE4270" w:rsidP="00AE4270">
            <w:pPr>
              <w:pStyle w:val="aff9"/>
              <w:jc w:val="center"/>
            </w:pPr>
            <w:r w:rsidRPr="00343177">
              <w:t>-30</w:t>
            </w:r>
          </w:p>
        </w:tc>
        <w:tc>
          <w:tcPr>
            <w:tcW w:w="471" w:type="pct"/>
            <w:noWrap/>
          </w:tcPr>
          <w:p w:rsidR="00AE4270" w:rsidRPr="00343177" w:rsidRDefault="00AE4270" w:rsidP="00AE4270">
            <w:pPr>
              <w:pStyle w:val="aff9"/>
              <w:jc w:val="center"/>
            </w:pPr>
            <w:r w:rsidRPr="00343177">
              <w:t>-35</w:t>
            </w:r>
          </w:p>
        </w:tc>
        <w:tc>
          <w:tcPr>
            <w:tcW w:w="627" w:type="pct"/>
            <w:noWrap/>
          </w:tcPr>
          <w:p w:rsidR="00AE4270" w:rsidRPr="00343177" w:rsidRDefault="00AE4270" w:rsidP="00AE4270">
            <w:pPr>
              <w:pStyle w:val="aff9"/>
              <w:jc w:val="center"/>
            </w:pPr>
            <w:r w:rsidRPr="00343177">
              <w:t>-40</w:t>
            </w:r>
          </w:p>
        </w:tc>
      </w:tr>
      <w:tr w:rsidR="00AE4270" w:rsidRPr="00343177" w:rsidTr="00AE4270">
        <w:trPr>
          <w:trHeight w:val="300"/>
        </w:trPr>
        <w:tc>
          <w:tcPr>
            <w:tcW w:w="2282" w:type="pct"/>
            <w:noWrap/>
          </w:tcPr>
          <w:p w:rsidR="00AE4270" w:rsidRPr="00343177" w:rsidRDefault="00AE4270" w:rsidP="00AE4270">
            <w:pPr>
              <w:pStyle w:val="aff9"/>
              <w:pBdr>
                <w:top w:val="single" w:sz="4" w:space="0" w:color="auto"/>
              </w:pBdr>
              <w:textAlignment w:val="center"/>
            </w:pPr>
            <w:r w:rsidRPr="00343177">
              <w:t>1-3-этажные одноквартирные отдельно стоящие</w:t>
            </w:r>
          </w:p>
        </w:tc>
        <w:tc>
          <w:tcPr>
            <w:tcW w:w="600" w:type="pct"/>
            <w:noWrap/>
          </w:tcPr>
          <w:p w:rsidR="00AE4270" w:rsidRPr="00343177" w:rsidRDefault="00AE4270" w:rsidP="00AE4270">
            <w:pPr>
              <w:pStyle w:val="aff9"/>
              <w:jc w:val="center"/>
            </w:pPr>
            <w:r w:rsidRPr="00343177">
              <w:t>64</w:t>
            </w:r>
          </w:p>
        </w:tc>
        <w:tc>
          <w:tcPr>
            <w:tcW w:w="549" w:type="pct"/>
            <w:noWrap/>
          </w:tcPr>
          <w:p w:rsidR="00AE4270" w:rsidRPr="00343177" w:rsidRDefault="00AE4270" w:rsidP="00AE4270">
            <w:pPr>
              <w:pStyle w:val="aff9"/>
              <w:jc w:val="center"/>
            </w:pPr>
            <w:r w:rsidRPr="00343177">
              <w:t>67</w:t>
            </w:r>
          </w:p>
        </w:tc>
        <w:tc>
          <w:tcPr>
            <w:tcW w:w="470" w:type="pct"/>
            <w:noWrap/>
          </w:tcPr>
          <w:p w:rsidR="00AE4270" w:rsidRPr="00343177" w:rsidRDefault="00AE4270" w:rsidP="00AE4270">
            <w:pPr>
              <w:pStyle w:val="aff9"/>
              <w:jc w:val="center"/>
            </w:pPr>
            <w:r w:rsidRPr="00343177">
              <w:t>72</w:t>
            </w:r>
          </w:p>
        </w:tc>
        <w:tc>
          <w:tcPr>
            <w:tcW w:w="471" w:type="pct"/>
            <w:noWrap/>
          </w:tcPr>
          <w:p w:rsidR="00AE4270" w:rsidRPr="00343177" w:rsidRDefault="00AE4270" w:rsidP="00AE4270">
            <w:pPr>
              <w:pStyle w:val="aff9"/>
              <w:jc w:val="center"/>
            </w:pPr>
            <w:r w:rsidRPr="00343177">
              <w:t>77</w:t>
            </w:r>
          </w:p>
        </w:tc>
        <w:tc>
          <w:tcPr>
            <w:tcW w:w="627" w:type="pct"/>
            <w:noWrap/>
          </w:tcPr>
          <w:p w:rsidR="00AE4270" w:rsidRPr="00343177" w:rsidRDefault="00AE4270" w:rsidP="00AE4270">
            <w:pPr>
              <w:pStyle w:val="aff9"/>
              <w:jc w:val="center"/>
            </w:pPr>
            <w:r w:rsidRPr="00343177">
              <w:t>81</w:t>
            </w:r>
          </w:p>
        </w:tc>
      </w:tr>
      <w:tr w:rsidR="00AE4270" w:rsidRPr="00343177" w:rsidTr="00AE4270">
        <w:trPr>
          <w:trHeight w:val="858"/>
        </w:trPr>
        <w:tc>
          <w:tcPr>
            <w:tcW w:w="2282" w:type="pct"/>
            <w:noWrap/>
          </w:tcPr>
          <w:p w:rsidR="00AE4270" w:rsidRPr="00343177" w:rsidRDefault="00AE4270" w:rsidP="00AE4270">
            <w:pPr>
              <w:pStyle w:val="aff9"/>
              <w:spacing w:line="276" w:lineRule="auto"/>
            </w:pPr>
            <w:r w:rsidRPr="00343177">
              <w:t>2-3-этажные одноквартирные блокированные</w:t>
            </w:r>
          </w:p>
        </w:tc>
        <w:tc>
          <w:tcPr>
            <w:tcW w:w="600" w:type="pct"/>
            <w:noWrap/>
          </w:tcPr>
          <w:p w:rsidR="00AE4270" w:rsidRPr="00343177" w:rsidRDefault="00AE4270" w:rsidP="00AE4270">
            <w:pPr>
              <w:pStyle w:val="aff9"/>
              <w:jc w:val="center"/>
            </w:pPr>
            <w:r w:rsidRPr="00343177">
              <w:t>51</w:t>
            </w:r>
          </w:p>
        </w:tc>
        <w:tc>
          <w:tcPr>
            <w:tcW w:w="549" w:type="pct"/>
            <w:noWrap/>
          </w:tcPr>
          <w:p w:rsidR="00AE4270" w:rsidRPr="00343177" w:rsidRDefault="00AE4270" w:rsidP="00AE4270">
            <w:pPr>
              <w:pStyle w:val="aff9"/>
              <w:jc w:val="center"/>
            </w:pPr>
            <w:r w:rsidRPr="00343177">
              <w:t>55</w:t>
            </w:r>
          </w:p>
        </w:tc>
        <w:tc>
          <w:tcPr>
            <w:tcW w:w="470" w:type="pct"/>
            <w:noWrap/>
          </w:tcPr>
          <w:p w:rsidR="00AE4270" w:rsidRPr="00343177" w:rsidRDefault="00AE4270" w:rsidP="00AE4270">
            <w:pPr>
              <w:pStyle w:val="aff9"/>
              <w:jc w:val="center"/>
            </w:pPr>
            <w:r w:rsidRPr="00343177">
              <w:t>59</w:t>
            </w:r>
          </w:p>
        </w:tc>
        <w:tc>
          <w:tcPr>
            <w:tcW w:w="471" w:type="pct"/>
            <w:noWrap/>
          </w:tcPr>
          <w:p w:rsidR="00AE4270" w:rsidRPr="00343177" w:rsidRDefault="00AE4270" w:rsidP="00AE4270">
            <w:pPr>
              <w:pStyle w:val="aff9"/>
              <w:jc w:val="center"/>
            </w:pPr>
            <w:r w:rsidRPr="00343177">
              <w:t>64</w:t>
            </w:r>
          </w:p>
        </w:tc>
        <w:tc>
          <w:tcPr>
            <w:tcW w:w="627" w:type="pct"/>
            <w:noWrap/>
          </w:tcPr>
          <w:p w:rsidR="00AE4270" w:rsidRPr="00343177" w:rsidRDefault="00AE4270" w:rsidP="00AE4270">
            <w:pPr>
              <w:pStyle w:val="aff9"/>
              <w:jc w:val="center"/>
            </w:pPr>
            <w:r w:rsidRPr="00343177">
              <w:t>67</w:t>
            </w:r>
          </w:p>
        </w:tc>
      </w:tr>
      <w:tr w:rsidR="00AE4270" w:rsidRPr="00343177" w:rsidTr="00AE4270">
        <w:trPr>
          <w:trHeight w:val="70"/>
        </w:trPr>
        <w:tc>
          <w:tcPr>
            <w:tcW w:w="2282" w:type="pct"/>
            <w:noWrap/>
          </w:tcPr>
          <w:p w:rsidR="00AE4270" w:rsidRPr="00343177" w:rsidRDefault="00AE4270" w:rsidP="00AE4270">
            <w:pPr>
              <w:pStyle w:val="aff9"/>
              <w:spacing w:line="276" w:lineRule="auto"/>
            </w:pPr>
            <w:r w:rsidRPr="00343177">
              <w:t>4-6-этажные</w:t>
            </w:r>
          </w:p>
        </w:tc>
        <w:tc>
          <w:tcPr>
            <w:tcW w:w="600" w:type="pct"/>
            <w:noWrap/>
          </w:tcPr>
          <w:p w:rsidR="00AE4270" w:rsidRPr="00343177" w:rsidRDefault="00AE4270" w:rsidP="00AE4270">
            <w:pPr>
              <w:pStyle w:val="aff9"/>
              <w:jc w:val="center"/>
            </w:pPr>
            <w:r w:rsidRPr="00343177">
              <w:t>42</w:t>
            </w:r>
          </w:p>
        </w:tc>
        <w:tc>
          <w:tcPr>
            <w:tcW w:w="549" w:type="pct"/>
            <w:noWrap/>
          </w:tcPr>
          <w:p w:rsidR="00AE4270" w:rsidRPr="00343177" w:rsidRDefault="00AE4270" w:rsidP="00AE4270">
            <w:pPr>
              <w:pStyle w:val="aff9"/>
              <w:jc w:val="center"/>
            </w:pPr>
            <w:r w:rsidRPr="00343177">
              <w:t>45</w:t>
            </w:r>
          </w:p>
        </w:tc>
        <w:tc>
          <w:tcPr>
            <w:tcW w:w="470" w:type="pct"/>
            <w:noWrap/>
          </w:tcPr>
          <w:p w:rsidR="00AE4270" w:rsidRPr="00343177" w:rsidRDefault="00AE4270" w:rsidP="00AE4270">
            <w:pPr>
              <w:pStyle w:val="aff9"/>
              <w:jc w:val="center"/>
            </w:pPr>
            <w:r w:rsidRPr="00343177">
              <w:t>49</w:t>
            </w:r>
          </w:p>
        </w:tc>
        <w:tc>
          <w:tcPr>
            <w:tcW w:w="471" w:type="pct"/>
            <w:noWrap/>
          </w:tcPr>
          <w:p w:rsidR="00AE4270" w:rsidRPr="00343177" w:rsidRDefault="00AE4270" w:rsidP="00AE4270">
            <w:pPr>
              <w:pStyle w:val="aff9"/>
              <w:jc w:val="center"/>
            </w:pPr>
            <w:r w:rsidRPr="00343177">
              <w:t>55</w:t>
            </w:r>
          </w:p>
        </w:tc>
        <w:tc>
          <w:tcPr>
            <w:tcW w:w="627" w:type="pct"/>
            <w:noWrap/>
          </w:tcPr>
          <w:p w:rsidR="00AE4270" w:rsidRPr="00343177" w:rsidRDefault="00AE4270" w:rsidP="00AE4270">
            <w:pPr>
              <w:pStyle w:val="aff9"/>
              <w:jc w:val="center"/>
            </w:pPr>
            <w:r w:rsidRPr="00343177">
              <w:t>59</w:t>
            </w:r>
          </w:p>
        </w:tc>
      </w:tr>
    </w:tbl>
    <w:p w:rsidR="00AE4270" w:rsidRPr="00343177" w:rsidRDefault="00AE4270" w:rsidP="00AE4270">
      <w:pPr>
        <w:pStyle w:val="a2"/>
        <w:numPr>
          <w:ilvl w:val="0"/>
          <w:numId w:val="0"/>
        </w:numPr>
        <w:ind w:firstLine="709"/>
      </w:pPr>
      <w:r>
        <w:t xml:space="preserve">        </w:t>
      </w:r>
      <w:r w:rsidRPr="00343177">
        <w:t>Расчетные тепловые нагрузки определяются:</w:t>
      </w:r>
    </w:p>
    <w:p w:rsidR="00AE4270" w:rsidRPr="00343177" w:rsidRDefault="00AE4270" w:rsidP="00AE4270">
      <w:pPr>
        <w:pStyle w:val="aff9"/>
        <w:ind w:firstLine="709"/>
      </w:pPr>
      <w:r w:rsidRPr="00343177">
        <w:t>- 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E4270" w:rsidRPr="00343177" w:rsidRDefault="00AE4270" w:rsidP="00AE4270">
      <w:pPr>
        <w:pStyle w:val="aff9"/>
        <w:ind w:firstLine="709"/>
      </w:pPr>
      <w:r w:rsidRPr="00343177">
        <w:t>- 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E4270" w:rsidRPr="00343177" w:rsidRDefault="00AE4270" w:rsidP="00AE4270">
      <w:pPr>
        <w:pStyle w:val="aff9"/>
        <w:ind w:firstLine="709"/>
      </w:pPr>
      <w:r w:rsidRPr="00343177">
        <w:t>- для намечаемых к застройке жилых районов – по укрупненным показателям в соответствии с СП 124.13330.2012, для зданий общественно-бытового и социального назначения в соответствии с МДК 4-05-2004   либо по проектам-аналогам.</w:t>
      </w:r>
    </w:p>
    <w:p w:rsidR="00AE4270" w:rsidRDefault="00AE4270" w:rsidP="00AE4270">
      <w:pPr>
        <w:pStyle w:val="a2"/>
        <w:numPr>
          <w:ilvl w:val="0"/>
          <w:numId w:val="0"/>
        </w:numPr>
        <w:ind w:firstLine="709"/>
      </w:pPr>
      <w:r w:rsidRPr="00343177">
        <w:t>Проектируемые отдельно стоящие котельные, в том числе с установками комбинированной выработки тепла и электроэнергии, следует размещать преимущественно в промышленных и коммунально-складских зонах в центре тепловых нагрузок.</w:t>
      </w:r>
    </w:p>
    <w:p w:rsidR="00AE4270" w:rsidRDefault="00AE4270" w:rsidP="00AE42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Размеры земельных участков для отдельно стоящих котельных, размещаемых в районах жилой застройки, следует принимать по </w:t>
      </w:r>
      <w:hyperlink w:anchor="Par2" w:history="1">
        <w:r>
          <w:rPr>
            <w:rFonts w:ascii="Times New Roman" w:hAnsi="Times New Roman"/>
            <w:color w:val="0000FF"/>
            <w:sz w:val="24"/>
            <w:szCs w:val="24"/>
          </w:rPr>
          <w:t>таблице 40</w:t>
        </w:r>
      </w:hyperlink>
      <w:r>
        <w:rPr>
          <w:rFonts w:ascii="Times New Roman" w:hAnsi="Times New Roman"/>
          <w:sz w:val="24"/>
          <w:szCs w:val="24"/>
        </w:rPr>
        <w:t xml:space="preserve"> Региональных нормативов </w:t>
      </w:r>
      <w:r>
        <w:rPr>
          <w:rFonts w:ascii="Times New Roman" w:hAnsi="Times New Roman"/>
          <w:sz w:val="24"/>
          <w:szCs w:val="24"/>
        </w:rPr>
        <w:lastRenderedPageBreak/>
        <w:t>градостроительного проектирования Курской области, утвержденных постановлением Администрации Курской области от 15.11.2011 №577-</w:t>
      </w:r>
      <w:proofErr w:type="gramStart"/>
      <w:r>
        <w:rPr>
          <w:rFonts w:ascii="Times New Roman" w:hAnsi="Times New Roman"/>
          <w:sz w:val="24"/>
          <w:szCs w:val="24"/>
        </w:rPr>
        <w:t>па .</w:t>
      </w:r>
      <w:proofErr w:type="gramEnd"/>
    </w:p>
    <w:p w:rsidR="00AE4270" w:rsidRPr="00343177" w:rsidRDefault="00AE4270" w:rsidP="00AE4270">
      <w:pPr>
        <w:pStyle w:val="a2"/>
        <w:numPr>
          <w:ilvl w:val="0"/>
          <w:numId w:val="0"/>
        </w:numPr>
        <w:ind w:firstLine="709"/>
      </w:pPr>
      <w:bookmarkStart w:id="227" w:name="Par2"/>
      <w:bookmarkEnd w:id="227"/>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Максимально допустимый уровень территориальной доступности объектов теплоснабжения не нормируется.</w:t>
      </w:r>
    </w:p>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X. Объекты газоснабжения</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14.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газоснабжения для населения </w:t>
      </w:r>
      <w:proofErr w:type="spellStart"/>
      <w:ins w:id="228" w:author="tolpino67@mail.ru" w:date="2017-09-28T14:25:00Z">
        <w:r w:rsidR="001E5BC0" w:rsidRPr="001E5BC0">
          <w:rPr>
            <w:rFonts w:ascii="Times New Roman" w:hAnsi="Times New Roman"/>
            <w:sz w:val="24"/>
            <w:szCs w:val="24"/>
          </w:rPr>
          <w:t>Толпинского</w:t>
        </w:r>
        <w:proofErr w:type="spellEnd"/>
        <w:r w:rsidR="001E5BC0" w:rsidRPr="001E5BC0">
          <w:rPr>
            <w:rFonts w:ascii="Times New Roman" w:hAnsi="Times New Roman"/>
            <w:sz w:val="24"/>
            <w:szCs w:val="24"/>
          </w:rPr>
          <w:t xml:space="preserve"> сельсовета</w:t>
        </w:r>
      </w:ins>
      <w:del w:id="229" w:author="tolpino67@mail.ru" w:date="2017-09-28T14:25:00Z">
        <w:r w:rsidDel="001E5BC0">
          <w:rPr>
            <w:rFonts w:ascii="Times New Roman" w:hAnsi="Times New Roman"/>
            <w:sz w:val="24"/>
            <w:szCs w:val="24"/>
          </w:rPr>
          <w:delText>______________________________________поселения</w:delText>
        </w:r>
      </w:del>
    </w:p>
    <w:p w:rsidR="00AE4270" w:rsidRPr="00343177" w:rsidRDefault="00AE4270" w:rsidP="00AE4270">
      <w:pPr>
        <w:pStyle w:val="aff9"/>
        <w:tabs>
          <w:tab w:val="left" w:pos="8835"/>
        </w:tabs>
        <w:spacing w:before="120" w:after="120"/>
        <w:ind w:firstLine="709"/>
        <w:rPr>
          <w:bCs/>
        </w:rPr>
      </w:pPr>
      <w:r w:rsidRPr="00343177">
        <w:rPr>
          <w:bCs/>
        </w:rPr>
        <w:t>Таблица 1</w:t>
      </w:r>
      <w:r>
        <w:rPr>
          <w:bCs/>
        </w:rPr>
        <w:t>9</w:t>
      </w:r>
      <w:r w:rsidRPr="00343177">
        <w:rPr>
          <w:bCs/>
        </w:rPr>
        <w:t xml:space="preserve"> – Обоснование расчетных показателей минимально допустимого уровня обеспеченности объектами газоснабжения</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4"/>
        <w:gridCol w:w="1825"/>
        <w:gridCol w:w="1935"/>
        <w:gridCol w:w="2290"/>
      </w:tblGrid>
      <w:tr w:rsidR="00AE4270" w:rsidRPr="00343177" w:rsidTr="00AE4270">
        <w:tc>
          <w:tcPr>
            <w:tcW w:w="4111" w:type="dxa"/>
            <w:tcBorders>
              <w:top w:val="single" w:sz="4" w:space="0" w:color="auto"/>
              <w:left w:val="single" w:sz="4" w:space="0" w:color="auto"/>
              <w:bottom w:val="single" w:sz="4" w:space="0" w:color="auto"/>
              <w:right w:val="single" w:sz="4" w:space="0" w:color="auto"/>
            </w:tcBorders>
          </w:tcPr>
          <w:p w:rsidR="00AE4270" w:rsidRPr="00343177" w:rsidRDefault="00AE4270" w:rsidP="00AE4270">
            <w:pPr>
              <w:pStyle w:val="aff9"/>
            </w:pPr>
            <w:r w:rsidRPr="00343177">
              <w:t xml:space="preserve">Наименование норматива, </w:t>
            </w:r>
          </w:p>
          <w:p w:rsidR="00AE4270" w:rsidRPr="00343177" w:rsidRDefault="00AE4270" w:rsidP="00AE4270">
            <w:pPr>
              <w:pStyle w:val="aff9"/>
              <w:rPr>
                <w:b/>
              </w:rPr>
            </w:pPr>
            <w:r w:rsidRPr="00343177">
              <w:t>(потребители ресурса)</w:t>
            </w:r>
          </w:p>
        </w:tc>
        <w:tc>
          <w:tcPr>
            <w:tcW w:w="1559" w:type="dxa"/>
            <w:tcBorders>
              <w:top w:val="single" w:sz="4" w:space="0" w:color="auto"/>
              <w:left w:val="single" w:sz="4" w:space="0" w:color="auto"/>
              <w:bottom w:val="single" w:sz="4" w:space="0" w:color="auto"/>
              <w:right w:val="single" w:sz="4" w:space="0" w:color="auto"/>
            </w:tcBorders>
          </w:tcPr>
          <w:p w:rsidR="00AE4270" w:rsidRPr="00343177" w:rsidRDefault="00AE4270" w:rsidP="00AE4270">
            <w:pPr>
              <w:pStyle w:val="aff9"/>
              <w:jc w:val="center"/>
            </w:pPr>
            <w:r w:rsidRPr="00343177">
              <w:t>Единица измерения</w:t>
            </w:r>
          </w:p>
        </w:tc>
        <w:tc>
          <w:tcPr>
            <w:tcW w:w="1329" w:type="dxa"/>
            <w:tcBorders>
              <w:top w:val="single" w:sz="4" w:space="0" w:color="auto"/>
              <w:left w:val="single" w:sz="4" w:space="0" w:color="auto"/>
              <w:bottom w:val="single" w:sz="4" w:space="0" w:color="auto"/>
              <w:right w:val="single" w:sz="4" w:space="0" w:color="auto"/>
            </w:tcBorders>
          </w:tcPr>
          <w:p w:rsidR="00AE4270" w:rsidRPr="00343177" w:rsidRDefault="00AE4270" w:rsidP="00AE4270">
            <w:pPr>
              <w:pStyle w:val="aff9"/>
              <w:jc w:val="center"/>
            </w:pPr>
            <w:r w:rsidRPr="00343177">
              <w:t>Величина</w:t>
            </w:r>
          </w:p>
        </w:tc>
        <w:tc>
          <w:tcPr>
            <w:tcW w:w="2215" w:type="dxa"/>
            <w:tcBorders>
              <w:top w:val="single" w:sz="4" w:space="0" w:color="auto"/>
              <w:left w:val="single" w:sz="4" w:space="0" w:color="auto"/>
              <w:bottom w:val="single" w:sz="4" w:space="0" w:color="auto"/>
              <w:right w:val="single" w:sz="4" w:space="0" w:color="auto"/>
            </w:tcBorders>
          </w:tcPr>
          <w:p w:rsidR="00AE4270" w:rsidRPr="00343177" w:rsidRDefault="00AE4270" w:rsidP="00AE4270">
            <w:pPr>
              <w:pStyle w:val="aff9"/>
              <w:jc w:val="center"/>
            </w:pPr>
            <w:r w:rsidRPr="00343177">
              <w:t>Обоснование</w:t>
            </w:r>
          </w:p>
        </w:tc>
      </w:tr>
      <w:tr w:rsidR="00AE4270" w:rsidRPr="00343177" w:rsidTr="00AE4270">
        <w:trPr>
          <w:trHeight w:val="780"/>
        </w:trPr>
        <w:tc>
          <w:tcPr>
            <w:tcW w:w="4111" w:type="dxa"/>
            <w:vAlign w:val="center"/>
          </w:tcPr>
          <w:p w:rsidR="00AE4270" w:rsidRPr="00343177" w:rsidRDefault="00AE4270" w:rsidP="00AE4270">
            <w:pPr>
              <w:pStyle w:val="aff9"/>
            </w:pPr>
            <w:r w:rsidRPr="00343177">
              <w:t xml:space="preserve">Природный газ, при наличии централизованного горячего водоснабжения </w:t>
            </w:r>
          </w:p>
        </w:tc>
        <w:tc>
          <w:tcPr>
            <w:tcW w:w="1559" w:type="dxa"/>
            <w:vAlign w:val="center"/>
          </w:tcPr>
          <w:p w:rsidR="00AE4270" w:rsidRPr="00343177" w:rsidRDefault="00AE4270" w:rsidP="00AE4270">
            <w:pPr>
              <w:pStyle w:val="aff9"/>
              <w:jc w:val="center"/>
            </w:pPr>
            <w:r w:rsidRPr="00343177">
              <w:t>м</w:t>
            </w:r>
            <w:r w:rsidRPr="00343177">
              <w:rPr>
                <w:vertAlign w:val="superscript"/>
              </w:rPr>
              <w:t xml:space="preserve">3 </w:t>
            </w:r>
            <w:r w:rsidRPr="00343177">
              <w:t>/ год</w:t>
            </w:r>
          </w:p>
          <w:p w:rsidR="00AE4270" w:rsidRPr="00343177" w:rsidRDefault="00AE4270" w:rsidP="00AE4270">
            <w:pPr>
              <w:pStyle w:val="aff9"/>
              <w:jc w:val="center"/>
            </w:pPr>
            <w:r w:rsidRPr="00343177">
              <w:t>на 1 чел.</w:t>
            </w:r>
          </w:p>
        </w:tc>
        <w:tc>
          <w:tcPr>
            <w:tcW w:w="1329" w:type="dxa"/>
            <w:vAlign w:val="center"/>
          </w:tcPr>
          <w:p w:rsidR="00AE4270" w:rsidRPr="00343177" w:rsidRDefault="00AE4270" w:rsidP="00AE4270">
            <w:pPr>
              <w:pStyle w:val="aff9"/>
              <w:jc w:val="center"/>
              <w:rPr>
                <w:lang w:val="en-US"/>
              </w:rPr>
            </w:pPr>
            <w:r w:rsidRPr="00343177">
              <w:t>120</w:t>
            </w:r>
          </w:p>
        </w:tc>
        <w:tc>
          <w:tcPr>
            <w:tcW w:w="2215" w:type="dxa"/>
            <w:vMerge w:val="restart"/>
          </w:tcPr>
          <w:p w:rsidR="00AE4270" w:rsidRPr="00343177" w:rsidRDefault="00AE4270" w:rsidP="00AE4270">
            <w:pPr>
              <w:pStyle w:val="aff9"/>
              <w:jc w:val="center"/>
            </w:pPr>
            <w:r w:rsidRPr="00343177">
              <w:t>Согласно</w:t>
            </w:r>
          </w:p>
          <w:p w:rsidR="00AE4270" w:rsidRPr="00343177" w:rsidRDefault="00AE4270" w:rsidP="00AE4270">
            <w:pPr>
              <w:pStyle w:val="aff9"/>
              <w:jc w:val="center"/>
            </w:pPr>
            <w:r w:rsidRPr="00343177">
              <w:t>СП 124.13330.2012</w:t>
            </w:r>
          </w:p>
          <w:p w:rsidR="00AE4270" w:rsidRPr="00343177" w:rsidRDefault="00AE4270" w:rsidP="00AE4270">
            <w:pPr>
              <w:pStyle w:val="aff9"/>
              <w:jc w:val="center"/>
            </w:pPr>
            <w:r w:rsidRPr="00343177">
              <w:t>СП 42-101-2003</w:t>
            </w:r>
          </w:p>
        </w:tc>
      </w:tr>
      <w:tr w:rsidR="00AE4270" w:rsidRPr="00343177" w:rsidTr="00AE4270">
        <w:trPr>
          <w:trHeight w:val="780"/>
        </w:trPr>
        <w:tc>
          <w:tcPr>
            <w:tcW w:w="4111" w:type="dxa"/>
            <w:vAlign w:val="center"/>
          </w:tcPr>
          <w:p w:rsidR="00AE4270" w:rsidRPr="00343177" w:rsidRDefault="00AE4270" w:rsidP="00AE4270">
            <w:pPr>
              <w:pStyle w:val="aff9"/>
            </w:pPr>
            <w:r w:rsidRPr="00343177">
              <w:t xml:space="preserve">Природный газ, при горячем водоснабжении от газовых водонагревателей </w:t>
            </w:r>
          </w:p>
        </w:tc>
        <w:tc>
          <w:tcPr>
            <w:tcW w:w="1559" w:type="dxa"/>
            <w:vAlign w:val="center"/>
          </w:tcPr>
          <w:p w:rsidR="00AE4270" w:rsidRPr="00343177" w:rsidRDefault="00AE4270" w:rsidP="00AE4270">
            <w:pPr>
              <w:pStyle w:val="aff9"/>
              <w:jc w:val="center"/>
            </w:pPr>
            <w:r w:rsidRPr="00343177">
              <w:t>м</w:t>
            </w:r>
            <w:r w:rsidRPr="00343177">
              <w:rPr>
                <w:vertAlign w:val="superscript"/>
              </w:rPr>
              <w:t xml:space="preserve">3 </w:t>
            </w:r>
            <w:r w:rsidRPr="00343177">
              <w:t>/ год</w:t>
            </w:r>
          </w:p>
          <w:p w:rsidR="00AE4270" w:rsidRPr="00343177" w:rsidRDefault="00AE4270" w:rsidP="00AE4270">
            <w:pPr>
              <w:pStyle w:val="aff9"/>
              <w:jc w:val="center"/>
            </w:pPr>
            <w:r w:rsidRPr="00343177">
              <w:t>на 1 чел.</w:t>
            </w:r>
          </w:p>
        </w:tc>
        <w:tc>
          <w:tcPr>
            <w:tcW w:w="1329" w:type="dxa"/>
            <w:vAlign w:val="center"/>
          </w:tcPr>
          <w:p w:rsidR="00AE4270" w:rsidRPr="00343177" w:rsidRDefault="00AE4270" w:rsidP="00AE4270">
            <w:pPr>
              <w:pStyle w:val="aff9"/>
              <w:jc w:val="center"/>
              <w:rPr>
                <w:lang w:val="en-US"/>
              </w:rPr>
            </w:pPr>
            <w:r>
              <w:t>294</w:t>
            </w:r>
          </w:p>
        </w:tc>
        <w:tc>
          <w:tcPr>
            <w:tcW w:w="2215" w:type="dxa"/>
            <w:vMerge/>
          </w:tcPr>
          <w:p w:rsidR="00AE4270" w:rsidRPr="00343177" w:rsidRDefault="00AE4270" w:rsidP="00AE4270">
            <w:pPr>
              <w:pStyle w:val="aff9"/>
            </w:pPr>
          </w:p>
        </w:tc>
      </w:tr>
      <w:tr w:rsidR="00AE4270" w:rsidRPr="00343177" w:rsidTr="00AE4270">
        <w:trPr>
          <w:trHeight w:val="780"/>
        </w:trPr>
        <w:tc>
          <w:tcPr>
            <w:tcW w:w="4111" w:type="dxa"/>
            <w:vAlign w:val="center"/>
          </w:tcPr>
          <w:p w:rsidR="00AE4270" w:rsidRPr="00343177" w:rsidRDefault="00AE4270" w:rsidP="00AE4270">
            <w:pPr>
              <w:shd w:val="clear" w:color="auto" w:fill="FFFFFF"/>
              <w:spacing w:after="0" w:line="240" w:lineRule="auto"/>
              <w:jc w:val="both"/>
              <w:rPr>
                <w:rFonts w:ascii="Times New Roman" w:hAnsi="Times New Roman"/>
                <w:sz w:val="24"/>
                <w:szCs w:val="24"/>
              </w:rPr>
            </w:pPr>
            <w:r w:rsidRPr="00343177">
              <w:rPr>
                <w:rFonts w:ascii="Times New Roman" w:hAnsi="Times New Roman"/>
                <w:sz w:val="24"/>
                <w:szCs w:val="24"/>
              </w:rPr>
              <w:t>При отсутствии всяких видов горячего водоснабжения</w:t>
            </w:r>
          </w:p>
          <w:p w:rsidR="00AE4270" w:rsidRPr="00343177" w:rsidRDefault="00AE4270" w:rsidP="00AE4270">
            <w:pPr>
              <w:shd w:val="clear" w:color="auto" w:fill="FFFFFF"/>
              <w:spacing w:after="0" w:line="240" w:lineRule="auto"/>
              <w:jc w:val="both"/>
              <w:rPr>
                <w:rFonts w:ascii="Times New Roman" w:hAnsi="Times New Roman"/>
                <w:sz w:val="24"/>
                <w:szCs w:val="24"/>
              </w:rPr>
            </w:pPr>
            <w:r w:rsidRPr="00343177">
              <w:rPr>
                <w:rFonts w:ascii="Times New Roman" w:hAnsi="Times New Roman"/>
                <w:sz w:val="24"/>
                <w:szCs w:val="24"/>
              </w:rPr>
              <w:t xml:space="preserve"> (в сельской местности).</w:t>
            </w:r>
          </w:p>
        </w:tc>
        <w:tc>
          <w:tcPr>
            <w:tcW w:w="1559" w:type="dxa"/>
            <w:vAlign w:val="center"/>
          </w:tcPr>
          <w:p w:rsidR="00AE4270" w:rsidRPr="00343177" w:rsidRDefault="00AE4270" w:rsidP="00AE4270">
            <w:pPr>
              <w:pStyle w:val="aff9"/>
              <w:jc w:val="center"/>
            </w:pPr>
            <w:r w:rsidRPr="00343177">
              <w:t>м</w:t>
            </w:r>
            <w:r w:rsidRPr="00343177">
              <w:rPr>
                <w:vertAlign w:val="superscript"/>
              </w:rPr>
              <w:t xml:space="preserve">3 </w:t>
            </w:r>
            <w:r w:rsidRPr="00343177">
              <w:t>/ год</w:t>
            </w:r>
          </w:p>
          <w:p w:rsidR="00AE4270" w:rsidRPr="00343177" w:rsidRDefault="00AE4270" w:rsidP="00AE4270">
            <w:pPr>
              <w:pStyle w:val="aff9"/>
              <w:jc w:val="center"/>
            </w:pPr>
            <w:r w:rsidRPr="00343177">
              <w:t>на 1 чел.</w:t>
            </w:r>
          </w:p>
        </w:tc>
        <w:tc>
          <w:tcPr>
            <w:tcW w:w="1329" w:type="dxa"/>
            <w:vAlign w:val="center"/>
          </w:tcPr>
          <w:p w:rsidR="00AE4270" w:rsidRPr="00343177" w:rsidRDefault="00AE4270" w:rsidP="00AE4270">
            <w:pPr>
              <w:pStyle w:val="aff9"/>
              <w:jc w:val="center"/>
            </w:pPr>
            <w:r w:rsidRPr="00343177">
              <w:t>1</w:t>
            </w:r>
            <w:r>
              <w:t>76</w:t>
            </w:r>
          </w:p>
          <w:p w:rsidR="00AE4270" w:rsidRPr="00343177" w:rsidRDefault="00AE4270" w:rsidP="00AE4270">
            <w:pPr>
              <w:pStyle w:val="aff9"/>
              <w:jc w:val="center"/>
            </w:pPr>
          </w:p>
        </w:tc>
        <w:tc>
          <w:tcPr>
            <w:tcW w:w="2215" w:type="dxa"/>
            <w:vMerge/>
          </w:tcPr>
          <w:p w:rsidR="00AE4270" w:rsidRPr="00343177" w:rsidRDefault="00AE4270" w:rsidP="00AE4270">
            <w:pPr>
              <w:pStyle w:val="aff9"/>
              <w:jc w:val="center"/>
            </w:pPr>
          </w:p>
        </w:tc>
      </w:tr>
    </w:tbl>
    <w:p w:rsidR="00AE4270" w:rsidRPr="00343177" w:rsidRDefault="00AE4270" w:rsidP="00AE4270">
      <w:pPr>
        <w:spacing w:before="120" w:after="0" w:line="240" w:lineRule="auto"/>
        <w:ind w:firstLine="709"/>
        <w:jc w:val="both"/>
        <w:rPr>
          <w:rFonts w:ascii="Times New Roman" w:hAnsi="Times New Roman"/>
          <w:sz w:val="24"/>
          <w:szCs w:val="24"/>
        </w:rPr>
      </w:pPr>
      <w:r w:rsidRPr="00343177">
        <w:rPr>
          <w:rFonts w:ascii="Times New Roman" w:hAnsi="Times New Roman"/>
          <w:sz w:val="24"/>
          <w:szCs w:val="24"/>
        </w:rPr>
        <w:t>Годовые расходы газа на нужды предприятий торговли, бытового обслуживания непроизводственного характера и т. п. допускается принимать в размере до 5 % суммарного расхода теплоты на жилые дома.</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(теплоты).</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Годовые и расчетные часовые расходы теплоты на нужды отопления, вентиляции и горячего водоснабжения определяют в соответствии с указаниями СП 30.13330.2012, СП 60.13330.2012 и СП 124.13330.2012.</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Максимально допустимый уровень территориальной доступности объектов газоснабжения не нормируется.</w:t>
      </w:r>
    </w:p>
    <w:p w:rsidR="00AE4270" w:rsidRDefault="00AE4270" w:rsidP="00AE4270">
      <w:pPr>
        <w:rPr>
          <w:rFonts w:ascii="Times New Roman" w:hAnsi="Times New Roman"/>
          <w:b/>
          <w:sz w:val="24"/>
          <w:szCs w:val="24"/>
        </w:rPr>
      </w:pPr>
    </w:p>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XI. Объекты водоснабжения</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15.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водоснабжения для населения </w:t>
      </w:r>
      <w:proofErr w:type="spellStart"/>
      <w:ins w:id="230" w:author="tolpino67@mail.ru" w:date="2017-09-28T14:25:00Z">
        <w:r w:rsidR="001E5BC0" w:rsidRPr="001E5BC0">
          <w:rPr>
            <w:rFonts w:ascii="Times New Roman" w:hAnsi="Times New Roman"/>
            <w:sz w:val="24"/>
            <w:szCs w:val="24"/>
          </w:rPr>
          <w:t>Толпинского</w:t>
        </w:r>
        <w:proofErr w:type="spellEnd"/>
        <w:r w:rsidR="001E5BC0" w:rsidRPr="001E5BC0">
          <w:rPr>
            <w:rFonts w:ascii="Times New Roman" w:hAnsi="Times New Roman"/>
            <w:sz w:val="24"/>
            <w:szCs w:val="24"/>
          </w:rPr>
          <w:t xml:space="preserve"> сельсовета</w:t>
        </w:r>
      </w:ins>
      <w:del w:id="231" w:author="tolpino67@mail.ru" w:date="2017-09-28T14:25:00Z">
        <w:r w:rsidDel="001E5BC0">
          <w:rPr>
            <w:rFonts w:ascii="Times New Roman" w:hAnsi="Times New Roman"/>
            <w:sz w:val="24"/>
            <w:szCs w:val="24"/>
          </w:rPr>
          <w:delText>______________________________________поселения</w:delText>
        </w:r>
      </w:del>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rsidR="00AE4270" w:rsidRPr="00343177" w:rsidRDefault="00AE4270" w:rsidP="00AE4270">
      <w:pPr>
        <w:spacing w:after="120" w:line="240" w:lineRule="auto"/>
        <w:ind w:firstLine="709"/>
        <w:jc w:val="both"/>
        <w:rPr>
          <w:rFonts w:ascii="Times New Roman" w:hAnsi="Times New Roman"/>
          <w:bCs/>
          <w:color w:val="000000"/>
          <w:sz w:val="24"/>
          <w:szCs w:val="24"/>
          <w:shd w:val="clear" w:color="auto" w:fill="FFFFFF"/>
        </w:rPr>
      </w:pPr>
      <w:r w:rsidRPr="00343177">
        <w:rPr>
          <w:rFonts w:ascii="Times New Roman" w:hAnsi="Times New Roman"/>
          <w:bCs/>
          <w:sz w:val="24"/>
          <w:szCs w:val="24"/>
        </w:rPr>
        <w:t xml:space="preserve">Удельное хозяйственно-питьевое водопотребление в населенных пунктах определяется в соответствии с </w:t>
      </w:r>
      <w:r w:rsidRPr="00343177">
        <w:rPr>
          <w:rFonts w:ascii="Times New Roman" w:hAnsi="Times New Roman"/>
          <w:bCs/>
          <w:color w:val="000000"/>
          <w:sz w:val="24"/>
          <w:szCs w:val="24"/>
        </w:rPr>
        <w:t xml:space="preserve">СП 30.13330.2010* "СНиП 2.04.01-85* Внутренний водопровод и канализация зданий", </w:t>
      </w:r>
      <w:r w:rsidRPr="00343177">
        <w:rPr>
          <w:rFonts w:ascii="Times New Roman" w:hAnsi="Times New Roman"/>
          <w:bCs/>
          <w:color w:val="000000"/>
          <w:sz w:val="24"/>
          <w:szCs w:val="24"/>
          <w:shd w:val="clear" w:color="auto" w:fill="FFFFFF"/>
        </w:rPr>
        <w:t>СП 42.13330.2011 Градостроительство. Планировка и застройка городских и сельских поселений.</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9"/>
        <w:gridCol w:w="4133"/>
      </w:tblGrid>
      <w:tr w:rsidR="00AE4270" w:rsidRPr="00343177" w:rsidTr="00AE4270">
        <w:tc>
          <w:tcPr>
            <w:tcW w:w="2764" w:type="pct"/>
          </w:tcPr>
          <w:p w:rsidR="00AE4270" w:rsidRPr="00343177" w:rsidRDefault="00AE4270" w:rsidP="00AE4270">
            <w:pPr>
              <w:widowControl w:val="0"/>
              <w:spacing w:after="0" w:line="240" w:lineRule="auto"/>
              <w:ind w:firstLine="284"/>
              <w:jc w:val="center"/>
              <w:rPr>
                <w:rFonts w:ascii="Times New Roman" w:hAnsi="Times New Roman"/>
                <w:bCs/>
                <w:sz w:val="24"/>
                <w:szCs w:val="24"/>
              </w:rPr>
            </w:pPr>
            <w:r w:rsidRPr="00343177">
              <w:rPr>
                <w:rFonts w:ascii="Times New Roman" w:hAnsi="Times New Roman"/>
                <w:bCs/>
                <w:sz w:val="24"/>
                <w:szCs w:val="24"/>
              </w:rPr>
              <w:lastRenderedPageBreak/>
              <w:t>Степень благоустройства районов жилой застройки</w:t>
            </w:r>
          </w:p>
        </w:tc>
        <w:tc>
          <w:tcPr>
            <w:tcW w:w="2236" w:type="pct"/>
          </w:tcPr>
          <w:p w:rsidR="00AE4270" w:rsidRPr="00343177" w:rsidRDefault="00AE4270" w:rsidP="00AE4270">
            <w:pPr>
              <w:widowControl w:val="0"/>
              <w:spacing w:after="0" w:line="240" w:lineRule="auto"/>
              <w:ind w:firstLine="284"/>
              <w:rPr>
                <w:rFonts w:ascii="Times New Roman" w:hAnsi="Times New Roman"/>
                <w:bCs/>
                <w:sz w:val="24"/>
                <w:szCs w:val="24"/>
              </w:rPr>
            </w:pPr>
            <w:r w:rsidRPr="00343177">
              <w:rPr>
                <w:rFonts w:ascii="Times New Roman" w:hAnsi="Times New Roman"/>
                <w:bCs/>
                <w:sz w:val="24"/>
                <w:szCs w:val="24"/>
              </w:rPr>
              <w:t>Удельное хозяйственно-питьевое водопотребление в населенных пунктах на одного жителя среднесуточное (за год), л/</w:t>
            </w:r>
            <w:proofErr w:type="spellStart"/>
            <w:r w:rsidRPr="00343177">
              <w:rPr>
                <w:rFonts w:ascii="Times New Roman" w:hAnsi="Times New Roman"/>
                <w:bCs/>
                <w:sz w:val="24"/>
                <w:szCs w:val="24"/>
              </w:rPr>
              <w:t>сут</w:t>
            </w:r>
            <w:proofErr w:type="spellEnd"/>
            <w:r w:rsidRPr="00343177">
              <w:rPr>
                <w:rFonts w:ascii="Times New Roman" w:hAnsi="Times New Roman"/>
                <w:bCs/>
                <w:sz w:val="24"/>
                <w:szCs w:val="24"/>
              </w:rPr>
              <w:t>.</w:t>
            </w:r>
          </w:p>
        </w:tc>
      </w:tr>
      <w:tr w:rsidR="00AE4270" w:rsidRPr="00343177" w:rsidTr="00AE4270">
        <w:tc>
          <w:tcPr>
            <w:tcW w:w="2764" w:type="pct"/>
          </w:tcPr>
          <w:p w:rsidR="00AE4270" w:rsidRPr="00343177" w:rsidRDefault="00AE4270" w:rsidP="00AE4270">
            <w:pPr>
              <w:widowControl w:val="0"/>
              <w:spacing w:after="0" w:line="240" w:lineRule="auto"/>
              <w:ind w:firstLine="284"/>
              <w:rPr>
                <w:rFonts w:ascii="Times New Roman" w:hAnsi="Times New Roman"/>
                <w:bCs/>
                <w:sz w:val="24"/>
                <w:szCs w:val="24"/>
              </w:rPr>
            </w:pPr>
            <w:r w:rsidRPr="00343177">
              <w:rPr>
                <w:rFonts w:ascii="Times New Roman" w:hAnsi="Times New Roman"/>
                <w:bCs/>
                <w:sz w:val="24"/>
                <w:szCs w:val="24"/>
              </w:rPr>
              <w:t>Застройка зданиями, оборудованными внутренним водопроводом и канализацией:</w:t>
            </w:r>
          </w:p>
          <w:p w:rsidR="00AE4270" w:rsidRPr="00343177" w:rsidRDefault="00AE4270" w:rsidP="00AE4270">
            <w:pPr>
              <w:widowControl w:val="0"/>
              <w:spacing w:after="0" w:line="240" w:lineRule="auto"/>
              <w:ind w:firstLine="284"/>
              <w:rPr>
                <w:rFonts w:ascii="Times New Roman" w:hAnsi="Times New Roman"/>
                <w:bCs/>
                <w:sz w:val="24"/>
                <w:szCs w:val="24"/>
              </w:rPr>
            </w:pPr>
            <w:r w:rsidRPr="00343177">
              <w:rPr>
                <w:rFonts w:ascii="Times New Roman" w:hAnsi="Times New Roman"/>
                <w:bCs/>
                <w:sz w:val="24"/>
                <w:szCs w:val="24"/>
              </w:rPr>
              <w:t>без ванн</w:t>
            </w:r>
          </w:p>
        </w:tc>
        <w:tc>
          <w:tcPr>
            <w:tcW w:w="2236" w:type="pct"/>
          </w:tcPr>
          <w:p w:rsidR="00AE4270" w:rsidRPr="00343177" w:rsidRDefault="00AE4270" w:rsidP="00AE4270">
            <w:pPr>
              <w:widowControl w:val="0"/>
              <w:spacing w:after="0" w:line="240" w:lineRule="auto"/>
              <w:ind w:firstLine="284"/>
              <w:jc w:val="center"/>
              <w:rPr>
                <w:rFonts w:ascii="Times New Roman" w:hAnsi="Times New Roman"/>
                <w:bCs/>
                <w:sz w:val="24"/>
                <w:szCs w:val="24"/>
              </w:rPr>
            </w:pPr>
          </w:p>
          <w:p w:rsidR="00AE4270" w:rsidRPr="00343177" w:rsidRDefault="00AE4270" w:rsidP="00AE4270">
            <w:pPr>
              <w:widowControl w:val="0"/>
              <w:spacing w:after="0" w:line="240" w:lineRule="auto"/>
              <w:ind w:firstLine="284"/>
              <w:jc w:val="center"/>
              <w:rPr>
                <w:rFonts w:ascii="Times New Roman" w:hAnsi="Times New Roman"/>
                <w:bCs/>
                <w:sz w:val="24"/>
                <w:szCs w:val="24"/>
              </w:rPr>
            </w:pPr>
          </w:p>
          <w:p w:rsidR="00AE4270" w:rsidRPr="00343177" w:rsidRDefault="00AE4270" w:rsidP="00AE4270">
            <w:pPr>
              <w:widowControl w:val="0"/>
              <w:spacing w:after="0" w:line="240" w:lineRule="auto"/>
              <w:ind w:firstLine="284"/>
              <w:jc w:val="center"/>
              <w:rPr>
                <w:rFonts w:ascii="Times New Roman" w:hAnsi="Times New Roman"/>
                <w:bCs/>
                <w:sz w:val="24"/>
                <w:szCs w:val="24"/>
              </w:rPr>
            </w:pPr>
            <w:r w:rsidRPr="00343177">
              <w:rPr>
                <w:rFonts w:ascii="Times New Roman" w:hAnsi="Times New Roman"/>
                <w:bCs/>
                <w:sz w:val="24"/>
                <w:szCs w:val="24"/>
              </w:rPr>
              <w:t>125</w:t>
            </w:r>
            <w:r w:rsidRPr="00343177">
              <w:rPr>
                <w:rFonts w:ascii="Times New Roman" w:hAnsi="Times New Roman"/>
                <w:bCs/>
                <w:sz w:val="24"/>
                <w:szCs w:val="24"/>
              </w:rPr>
              <w:sym w:font="Arial" w:char="2013"/>
            </w:r>
            <w:r w:rsidRPr="00343177">
              <w:rPr>
                <w:rFonts w:ascii="Times New Roman" w:hAnsi="Times New Roman"/>
                <w:bCs/>
                <w:sz w:val="24"/>
                <w:szCs w:val="24"/>
              </w:rPr>
              <w:t>160</w:t>
            </w:r>
          </w:p>
        </w:tc>
      </w:tr>
      <w:tr w:rsidR="00AE4270" w:rsidRPr="00343177" w:rsidTr="00AE4270">
        <w:tc>
          <w:tcPr>
            <w:tcW w:w="2764" w:type="pct"/>
          </w:tcPr>
          <w:p w:rsidR="00AE4270" w:rsidRPr="00343177" w:rsidRDefault="00AE4270" w:rsidP="00AE4270">
            <w:pPr>
              <w:widowControl w:val="0"/>
              <w:spacing w:after="0" w:line="240" w:lineRule="auto"/>
              <w:ind w:firstLine="284"/>
              <w:rPr>
                <w:rFonts w:ascii="Times New Roman" w:hAnsi="Times New Roman"/>
                <w:bCs/>
                <w:sz w:val="24"/>
                <w:szCs w:val="24"/>
              </w:rPr>
            </w:pPr>
            <w:r w:rsidRPr="00343177">
              <w:rPr>
                <w:rFonts w:ascii="Times New Roman" w:hAnsi="Times New Roman"/>
                <w:bCs/>
                <w:sz w:val="24"/>
                <w:szCs w:val="24"/>
              </w:rPr>
              <w:t>с ванными и местными водонагревателями</w:t>
            </w:r>
          </w:p>
        </w:tc>
        <w:tc>
          <w:tcPr>
            <w:tcW w:w="2236" w:type="pct"/>
          </w:tcPr>
          <w:p w:rsidR="00AE4270" w:rsidRPr="00343177" w:rsidRDefault="00AE4270" w:rsidP="00AE4270">
            <w:pPr>
              <w:widowControl w:val="0"/>
              <w:spacing w:after="0" w:line="240" w:lineRule="auto"/>
              <w:ind w:firstLine="284"/>
              <w:jc w:val="center"/>
              <w:rPr>
                <w:rFonts w:ascii="Times New Roman" w:hAnsi="Times New Roman"/>
                <w:bCs/>
                <w:sz w:val="24"/>
                <w:szCs w:val="24"/>
              </w:rPr>
            </w:pPr>
            <w:r w:rsidRPr="00343177">
              <w:rPr>
                <w:rFonts w:ascii="Times New Roman" w:hAnsi="Times New Roman"/>
                <w:bCs/>
                <w:sz w:val="24"/>
                <w:szCs w:val="24"/>
              </w:rPr>
              <w:t>160</w:t>
            </w:r>
            <w:r w:rsidRPr="00343177">
              <w:rPr>
                <w:rFonts w:ascii="Times New Roman" w:hAnsi="Times New Roman"/>
                <w:bCs/>
                <w:sz w:val="24"/>
                <w:szCs w:val="24"/>
              </w:rPr>
              <w:sym w:font="Arial" w:char="2013"/>
            </w:r>
            <w:r w:rsidRPr="00343177">
              <w:rPr>
                <w:rFonts w:ascii="Times New Roman" w:hAnsi="Times New Roman"/>
                <w:bCs/>
                <w:sz w:val="24"/>
                <w:szCs w:val="24"/>
              </w:rPr>
              <w:t>230</w:t>
            </w:r>
          </w:p>
        </w:tc>
      </w:tr>
      <w:tr w:rsidR="00AE4270" w:rsidRPr="00343177" w:rsidTr="00AE4270">
        <w:tc>
          <w:tcPr>
            <w:tcW w:w="2764" w:type="pct"/>
          </w:tcPr>
          <w:p w:rsidR="00AE4270" w:rsidRPr="00343177" w:rsidRDefault="00AE4270" w:rsidP="00AE4270">
            <w:pPr>
              <w:widowControl w:val="0"/>
              <w:spacing w:after="0" w:line="240" w:lineRule="auto"/>
              <w:ind w:firstLine="284"/>
              <w:rPr>
                <w:rFonts w:ascii="Times New Roman" w:hAnsi="Times New Roman"/>
                <w:bCs/>
                <w:sz w:val="24"/>
                <w:szCs w:val="24"/>
              </w:rPr>
            </w:pPr>
            <w:r w:rsidRPr="00343177">
              <w:rPr>
                <w:rFonts w:ascii="Times New Roman" w:hAnsi="Times New Roman"/>
                <w:bCs/>
                <w:sz w:val="24"/>
                <w:szCs w:val="24"/>
              </w:rPr>
              <w:t>с централизованным горячим водоснабжением</w:t>
            </w:r>
          </w:p>
        </w:tc>
        <w:tc>
          <w:tcPr>
            <w:tcW w:w="2236" w:type="pct"/>
          </w:tcPr>
          <w:p w:rsidR="00AE4270" w:rsidRPr="00343177" w:rsidRDefault="00AE4270" w:rsidP="00AE4270">
            <w:pPr>
              <w:widowControl w:val="0"/>
              <w:spacing w:after="0" w:line="240" w:lineRule="auto"/>
              <w:ind w:firstLine="284"/>
              <w:jc w:val="center"/>
              <w:rPr>
                <w:rFonts w:ascii="Times New Roman" w:hAnsi="Times New Roman"/>
                <w:bCs/>
                <w:sz w:val="24"/>
                <w:szCs w:val="24"/>
              </w:rPr>
            </w:pPr>
            <w:r w:rsidRPr="00343177">
              <w:rPr>
                <w:rFonts w:ascii="Times New Roman" w:hAnsi="Times New Roman"/>
                <w:bCs/>
                <w:sz w:val="24"/>
                <w:szCs w:val="24"/>
              </w:rPr>
              <w:t>230</w:t>
            </w:r>
            <w:r w:rsidRPr="00343177">
              <w:rPr>
                <w:rFonts w:ascii="Times New Roman" w:hAnsi="Times New Roman"/>
                <w:bCs/>
                <w:sz w:val="24"/>
                <w:szCs w:val="24"/>
              </w:rPr>
              <w:sym w:font="Arial" w:char="2013"/>
            </w:r>
            <w:r w:rsidRPr="00343177">
              <w:rPr>
                <w:rFonts w:ascii="Times New Roman" w:hAnsi="Times New Roman"/>
                <w:bCs/>
                <w:sz w:val="24"/>
                <w:szCs w:val="24"/>
              </w:rPr>
              <w:t>350</w:t>
            </w:r>
          </w:p>
        </w:tc>
      </w:tr>
    </w:tbl>
    <w:p w:rsidR="00AE4270" w:rsidRPr="00343177" w:rsidRDefault="00AE4270" w:rsidP="00AE4270">
      <w:pPr>
        <w:widowControl w:val="0"/>
        <w:spacing w:before="120" w:after="0" w:line="240" w:lineRule="auto"/>
        <w:ind w:firstLine="709"/>
        <w:jc w:val="both"/>
        <w:rPr>
          <w:rFonts w:ascii="Times New Roman" w:hAnsi="Times New Roman"/>
          <w:bCs/>
          <w:sz w:val="24"/>
          <w:szCs w:val="24"/>
        </w:rPr>
      </w:pPr>
      <w:r w:rsidRPr="00343177">
        <w:rPr>
          <w:rFonts w:ascii="Times New Roman" w:hAnsi="Times New Roman"/>
          <w:bCs/>
          <w:sz w:val="24"/>
          <w:szCs w:val="24"/>
        </w:rPr>
        <w:t>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w:t>
      </w:r>
      <w:r w:rsidRPr="00343177">
        <w:rPr>
          <w:rFonts w:ascii="Times New Roman" w:hAnsi="Times New Roman"/>
          <w:bCs/>
          <w:noProof/>
          <w:sz w:val="24"/>
          <w:szCs w:val="24"/>
        </w:rPr>
        <w:t xml:space="preserve"> 30—50</w:t>
      </w:r>
      <w:r w:rsidRPr="00343177">
        <w:rPr>
          <w:rFonts w:ascii="Times New Roman" w:hAnsi="Times New Roman"/>
          <w:bCs/>
          <w:sz w:val="24"/>
          <w:szCs w:val="24"/>
        </w:rPr>
        <w:t xml:space="preserve"> л/</w:t>
      </w:r>
      <w:proofErr w:type="spellStart"/>
      <w:r w:rsidRPr="00343177">
        <w:rPr>
          <w:rFonts w:ascii="Times New Roman" w:hAnsi="Times New Roman"/>
          <w:bCs/>
          <w:sz w:val="24"/>
          <w:szCs w:val="24"/>
        </w:rPr>
        <w:t>сут</w:t>
      </w:r>
      <w:proofErr w:type="spellEnd"/>
      <w:r w:rsidRPr="00343177">
        <w:rPr>
          <w:rFonts w:ascii="Times New Roman" w:hAnsi="Times New Roman"/>
          <w:bCs/>
          <w:sz w:val="24"/>
          <w:szCs w:val="24"/>
        </w:rPr>
        <w:t>.</w:t>
      </w:r>
    </w:p>
    <w:p w:rsidR="00AE4270" w:rsidRPr="00343177" w:rsidRDefault="00AE4270" w:rsidP="00AE4270">
      <w:pPr>
        <w:widowControl w:val="0"/>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t>Удельное водопотребление включает расходы воды на хозяйственно-питьевые и бытовые нужды в общественных зданиях (по классификации, принятой в СП 44.13330</w:t>
      </w:r>
      <w:r w:rsidRPr="00343177">
        <w:rPr>
          <w:rFonts w:ascii="Times New Roman" w:hAnsi="Times New Roman"/>
          <w:bCs/>
          <w:noProof/>
          <w:sz w:val="24"/>
          <w:szCs w:val="24"/>
        </w:rPr>
        <w:t>),</w:t>
      </w:r>
      <w:r w:rsidRPr="00343177">
        <w:rPr>
          <w:rFonts w:ascii="Times New Roman" w:hAnsi="Times New Roman"/>
          <w:bCs/>
          <w:sz w:val="24"/>
          <w:szCs w:val="24"/>
        </w:rPr>
        <w:t xml:space="preserve"> за исключением расходов воды для домов отдыха, санаторно-туристских комплексов и пионерских лагерей, которые должны приниматься согласно СП 30.13330 и технологическим данным.</w:t>
      </w:r>
    </w:p>
    <w:p w:rsidR="00AE4270" w:rsidRPr="00343177" w:rsidRDefault="00AE4270" w:rsidP="00AE4270">
      <w:pPr>
        <w:widowControl w:val="0"/>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t>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p w:rsidR="00AE4270" w:rsidRPr="00343177" w:rsidRDefault="00AE4270" w:rsidP="00AE4270">
      <w:pPr>
        <w:widowControl w:val="0"/>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t>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rsidR="00AE4270" w:rsidRPr="00343177" w:rsidRDefault="00AE4270" w:rsidP="00AE4270">
      <w:pPr>
        <w:spacing w:after="0" w:line="240" w:lineRule="auto"/>
        <w:ind w:firstLine="709"/>
        <w:jc w:val="both"/>
        <w:rPr>
          <w:rFonts w:ascii="Times New Roman" w:hAnsi="Times New Roman"/>
          <w:bCs/>
          <w:color w:val="000000"/>
          <w:sz w:val="24"/>
          <w:szCs w:val="24"/>
        </w:rPr>
      </w:pPr>
      <w:r w:rsidRPr="00343177">
        <w:rPr>
          <w:rFonts w:ascii="Times New Roman" w:hAnsi="Times New Roman"/>
          <w:sz w:val="24"/>
          <w:szCs w:val="24"/>
        </w:rPr>
        <w:t>Максимально допустимый уровень территориальной доступности объектов водоснабжения не нормируется.</w:t>
      </w:r>
    </w:p>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XII. Объекты водоотведения</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16.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водоотведения для населения </w:t>
      </w:r>
      <w:proofErr w:type="spellStart"/>
      <w:ins w:id="232" w:author="tolpino67@mail.ru" w:date="2017-09-28T14:25:00Z">
        <w:r w:rsidR="001E5BC0" w:rsidRPr="001E5BC0">
          <w:rPr>
            <w:rFonts w:ascii="Times New Roman" w:hAnsi="Times New Roman"/>
            <w:sz w:val="24"/>
            <w:szCs w:val="24"/>
          </w:rPr>
          <w:t>Толпинского</w:t>
        </w:r>
        <w:proofErr w:type="spellEnd"/>
        <w:r w:rsidR="001E5BC0" w:rsidRPr="001E5BC0">
          <w:rPr>
            <w:rFonts w:ascii="Times New Roman" w:hAnsi="Times New Roman"/>
            <w:sz w:val="24"/>
            <w:szCs w:val="24"/>
          </w:rPr>
          <w:t xml:space="preserve"> сельсовета</w:t>
        </w:r>
      </w:ins>
      <w:del w:id="233" w:author="tolpino67@mail.ru" w:date="2017-09-28T14:25:00Z">
        <w:r w:rsidDel="001E5BC0">
          <w:rPr>
            <w:rFonts w:ascii="Times New Roman" w:hAnsi="Times New Roman"/>
            <w:sz w:val="24"/>
            <w:szCs w:val="24"/>
          </w:rPr>
          <w:delText>______________________________________поселения</w:delText>
        </w:r>
      </w:del>
    </w:p>
    <w:p w:rsidR="00AE4270" w:rsidRPr="00343177" w:rsidRDefault="00AE4270" w:rsidP="00AE4270">
      <w:pPr>
        <w:widowControl w:val="0"/>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t>Проектирование систем канализации населенных пунктов следует производить в соответствии с требованиями Водного кодекса Российской Федерации, СП 30.13330.2012, СП 32.13330.2012, СП 42.13330.2011, СанПиН 2.1.5.980-00.</w:t>
      </w:r>
    </w:p>
    <w:p w:rsidR="00AE4270" w:rsidRPr="00343177" w:rsidRDefault="00AE4270" w:rsidP="00AE4270">
      <w:pPr>
        <w:spacing w:after="0" w:line="240" w:lineRule="auto"/>
        <w:ind w:firstLine="709"/>
        <w:jc w:val="both"/>
        <w:rPr>
          <w:rFonts w:ascii="Times New Roman" w:hAnsi="Times New Roman"/>
          <w:bCs/>
          <w:color w:val="000000"/>
          <w:sz w:val="24"/>
          <w:szCs w:val="24"/>
        </w:rPr>
      </w:pPr>
      <w:r w:rsidRPr="00343177">
        <w:rPr>
          <w:rFonts w:ascii="Times New Roman" w:hAnsi="Times New Roman"/>
          <w:bCs/>
          <w:color w:val="000000"/>
          <w:sz w:val="24"/>
          <w:szCs w:val="24"/>
        </w:rPr>
        <w:t>СП 30.13330.2010* "СНиП 2.04.01-85* Внутренний водопровод и канализация зданий"</w:t>
      </w:r>
    </w:p>
    <w:p w:rsidR="00AE4270" w:rsidRPr="00343177" w:rsidRDefault="00AE4270" w:rsidP="00AE4270">
      <w:pPr>
        <w:spacing w:after="0" w:line="240" w:lineRule="auto"/>
        <w:ind w:firstLine="709"/>
        <w:jc w:val="both"/>
        <w:rPr>
          <w:rStyle w:val="apple-converted-space"/>
          <w:rFonts w:ascii="Times New Roman" w:hAnsi="Times New Roman"/>
          <w:bCs/>
          <w:color w:val="000000"/>
          <w:sz w:val="24"/>
          <w:szCs w:val="24"/>
          <w:shd w:val="clear" w:color="auto" w:fill="FFFFFF"/>
        </w:rPr>
      </w:pPr>
      <w:r w:rsidRPr="00343177">
        <w:rPr>
          <w:rFonts w:ascii="Times New Roman" w:hAnsi="Times New Roman"/>
          <w:bCs/>
          <w:color w:val="000000"/>
          <w:sz w:val="24"/>
          <w:szCs w:val="24"/>
          <w:shd w:val="clear" w:color="auto" w:fill="FFFFFF"/>
        </w:rPr>
        <w:t>СП 32.13330.2012 Канализация. Наружные сети и сооружения.</w:t>
      </w:r>
      <w:r w:rsidRPr="00343177">
        <w:rPr>
          <w:rStyle w:val="apple-converted-space"/>
          <w:rFonts w:ascii="Times New Roman" w:hAnsi="Times New Roman"/>
          <w:bCs/>
          <w:color w:val="000000"/>
          <w:sz w:val="24"/>
          <w:szCs w:val="24"/>
          <w:shd w:val="clear" w:color="auto" w:fill="FFFFFF"/>
        </w:rPr>
        <w:t> </w:t>
      </w:r>
    </w:p>
    <w:p w:rsidR="00AE4270" w:rsidRPr="00343177" w:rsidRDefault="00AE4270" w:rsidP="00AE4270">
      <w:pPr>
        <w:spacing w:after="0" w:line="240" w:lineRule="auto"/>
        <w:ind w:firstLine="709"/>
        <w:jc w:val="both"/>
        <w:rPr>
          <w:rFonts w:ascii="Times New Roman" w:hAnsi="Times New Roman"/>
          <w:bCs/>
          <w:sz w:val="24"/>
          <w:szCs w:val="24"/>
        </w:rPr>
      </w:pPr>
      <w:r w:rsidRPr="00343177">
        <w:rPr>
          <w:rFonts w:ascii="Times New Roman" w:hAnsi="Times New Roman"/>
          <w:bCs/>
          <w:color w:val="000000"/>
          <w:sz w:val="24"/>
          <w:szCs w:val="24"/>
          <w:shd w:val="clear" w:color="auto" w:fill="FFFFFF"/>
        </w:rPr>
        <w:t>СП 42.13330.2011 Градостроительство. Планировка и застройка городских и сельских поселений.</w:t>
      </w:r>
    </w:p>
    <w:p w:rsidR="00AE4270" w:rsidRPr="00343177" w:rsidRDefault="00AE4270" w:rsidP="00AE4270">
      <w:pPr>
        <w:spacing w:after="0" w:line="240" w:lineRule="auto"/>
        <w:ind w:firstLine="709"/>
        <w:jc w:val="both"/>
        <w:rPr>
          <w:rFonts w:ascii="Times New Roman" w:hAnsi="Times New Roman"/>
          <w:bCs/>
          <w:color w:val="000000"/>
          <w:sz w:val="24"/>
          <w:szCs w:val="24"/>
          <w:shd w:val="clear" w:color="auto" w:fill="FFFFFF"/>
        </w:rPr>
      </w:pPr>
      <w:r w:rsidRPr="00343177">
        <w:rPr>
          <w:rFonts w:ascii="Times New Roman" w:hAnsi="Times New Roman"/>
          <w:bCs/>
          <w:color w:val="000000"/>
          <w:sz w:val="24"/>
          <w:szCs w:val="24"/>
          <w:shd w:val="clear" w:color="auto" w:fill="FFFFFF"/>
        </w:rPr>
        <w:t>СанПиН 2.1.5.980-00 Гигиенические требования к охране поверхностных вод</w:t>
      </w:r>
    </w:p>
    <w:p w:rsidR="00AE4270" w:rsidRPr="00343177" w:rsidRDefault="00AE4270" w:rsidP="00AE4270">
      <w:pPr>
        <w:spacing w:after="0" w:line="240" w:lineRule="auto"/>
        <w:ind w:firstLine="709"/>
        <w:jc w:val="both"/>
        <w:rPr>
          <w:rStyle w:val="apple-converted-space"/>
          <w:rFonts w:ascii="Times New Roman" w:hAnsi="Times New Roman"/>
          <w:bCs/>
          <w:color w:val="000000"/>
          <w:sz w:val="24"/>
          <w:szCs w:val="24"/>
          <w:shd w:val="clear" w:color="auto" w:fill="FFFFFF"/>
        </w:rPr>
      </w:pPr>
      <w:r w:rsidRPr="00343177">
        <w:rPr>
          <w:rFonts w:ascii="Times New Roman" w:hAnsi="Times New Roman"/>
          <w:bCs/>
          <w:color w:val="000000"/>
          <w:sz w:val="24"/>
          <w:szCs w:val="24"/>
          <w:shd w:val="clear" w:color="auto" w:fill="FFFFFF"/>
        </w:rPr>
        <w:t>СанПиН 2.2.1/2.1.1.1200-03 "Санитарно-защитные зоны и санитарная классификация предприятий, сооружений и иных объектов"</w:t>
      </w:r>
      <w:r w:rsidRPr="00343177">
        <w:rPr>
          <w:rStyle w:val="apple-converted-space"/>
          <w:rFonts w:ascii="Times New Roman" w:hAnsi="Times New Roman"/>
          <w:bCs/>
          <w:color w:val="000000"/>
          <w:sz w:val="24"/>
          <w:szCs w:val="24"/>
          <w:shd w:val="clear" w:color="auto" w:fill="FFFFFF"/>
        </w:rPr>
        <w:t> </w:t>
      </w:r>
    </w:p>
    <w:p w:rsidR="00AE4270" w:rsidRPr="00343177" w:rsidRDefault="00AE4270" w:rsidP="00AE4270">
      <w:pPr>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t xml:space="preserve">При проектировании стока поверхностных вод следует руководствоваться требованиями СП 32.13330.2012, </w:t>
      </w:r>
      <w:r w:rsidRPr="00343177">
        <w:rPr>
          <w:rFonts w:ascii="Times New Roman" w:hAnsi="Times New Roman"/>
          <w:bCs/>
          <w:spacing w:val="-2"/>
          <w:sz w:val="24"/>
          <w:szCs w:val="24"/>
        </w:rPr>
        <w:t>СП 42.13330.2011</w:t>
      </w:r>
      <w:r w:rsidRPr="00343177">
        <w:rPr>
          <w:rFonts w:ascii="Times New Roman" w:hAnsi="Times New Roman"/>
          <w:bCs/>
          <w:sz w:val="24"/>
          <w:szCs w:val="24"/>
        </w:rPr>
        <w:t>, СанПиН 2.1.5.980-00.</w:t>
      </w:r>
    </w:p>
    <w:p w:rsidR="00AE4270" w:rsidRPr="00343177" w:rsidRDefault="00AE4270" w:rsidP="00AE4270">
      <w:pPr>
        <w:pStyle w:val="a2"/>
        <w:numPr>
          <w:ilvl w:val="0"/>
          <w:numId w:val="0"/>
        </w:numPr>
        <w:ind w:firstLine="851"/>
        <w:rPr>
          <w:bCs/>
        </w:rPr>
      </w:pPr>
      <w:r w:rsidRPr="00343177">
        <w:t xml:space="preserve">Мощность объектов водоотведения определяется расчетным водопотреблением участков застройки с учетом особенностей рельефа. </w:t>
      </w:r>
    </w:p>
    <w:p w:rsidR="00AE4270" w:rsidRPr="00343177" w:rsidRDefault="00AE4270" w:rsidP="00AE4270">
      <w:pPr>
        <w:pStyle w:val="a2"/>
        <w:numPr>
          <w:ilvl w:val="0"/>
          <w:numId w:val="0"/>
        </w:numPr>
        <w:ind w:firstLine="851"/>
        <w:rPr>
          <w:bCs/>
        </w:rPr>
      </w:pPr>
      <w:r w:rsidRPr="00343177">
        <w:t>При наличии канализационных стоков должны быть предусмотрены очистные сооружения.</w:t>
      </w:r>
    </w:p>
    <w:p w:rsidR="00AE4270" w:rsidRPr="00343177" w:rsidRDefault="00AE4270" w:rsidP="00AE4270">
      <w:pPr>
        <w:pStyle w:val="a2"/>
        <w:numPr>
          <w:ilvl w:val="0"/>
          <w:numId w:val="0"/>
        </w:numPr>
        <w:ind w:firstLine="851"/>
      </w:pPr>
      <w:r w:rsidRPr="00343177">
        <w:lastRenderedPageBreak/>
        <w:t>Проекты канализации объектов разрабатываются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Максимально допустимый уровень территориальной доступности объектов водоотведения не нормируется.</w:t>
      </w:r>
    </w:p>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X</w:t>
      </w:r>
      <w:r w:rsidRPr="00343177">
        <w:rPr>
          <w:rFonts w:ascii="Times New Roman" w:hAnsi="Times New Roman"/>
          <w:b/>
          <w:sz w:val="24"/>
          <w:szCs w:val="24"/>
          <w:lang w:val="en-US"/>
        </w:rPr>
        <w:t>III</w:t>
      </w:r>
      <w:r w:rsidRPr="00343177">
        <w:rPr>
          <w:rFonts w:ascii="Times New Roman" w:hAnsi="Times New Roman"/>
          <w:b/>
          <w:sz w:val="24"/>
          <w:szCs w:val="24"/>
        </w:rPr>
        <w:t>. Объекты, предназначенные для утилизации и переработки бытовых и промышленных отходов</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Глава 17. Расчетные показатели минимально допустимого уровня обеспеченности и максимально допустимого уровня территориальной доступности объектов, предназначенных для утилизации и переработки бытовых и промышленных отходов</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Нормативные требования к размещению полигонов твердых бытовых отходов (ТБО) установлены в соответствии с требованиями Федерального закона от 24.06.1998 № 89-ФЗ «Об отходах производства и потребления», СанПиН 2.1.7.1322-03 «Почва. Очистка населенных мест, отходы производства и потребления, санитарная охрана почвы. Гигиенические требования к размещению и обезвреживанию отходов производства и потребления», СП 2.1.7.1038-01 «Гигиенические требования к устройству и содержанию полигонов для твердых бытовых отходов», «Инструкции по проектированию, эксплуатации и рекультивации полигонов для твердых бытовых отходов», утвержденной Минстроем России от 02.11.1996.</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Нормы накопления твердых бытовых отходов приведены в соответствии с СП 14.13330.2011 Градостроительство. Планировка и застройка городских и сельских населенных пунктов.</w:t>
      </w:r>
    </w:p>
    <w:p w:rsidR="00AE4270" w:rsidRPr="00925B8C" w:rsidRDefault="00AE4270" w:rsidP="00AE4270">
      <w:pPr>
        <w:ind w:firstLine="708"/>
        <w:jc w:val="both"/>
        <w:rPr>
          <w:rFonts w:ascii="Times New Roman" w:hAnsi="Times New Roman"/>
          <w:sz w:val="28"/>
          <w:szCs w:val="28"/>
        </w:rPr>
      </w:pPr>
      <w:r>
        <w:rPr>
          <w:rFonts w:ascii="Times New Roman" w:hAnsi="Times New Roman"/>
          <w:sz w:val="24"/>
          <w:szCs w:val="24"/>
        </w:rPr>
        <w:t>Конкретные н</w:t>
      </w:r>
      <w:r w:rsidRPr="00925B8C">
        <w:rPr>
          <w:rFonts w:ascii="Times New Roman" w:hAnsi="Times New Roman"/>
          <w:sz w:val="24"/>
          <w:szCs w:val="24"/>
        </w:rPr>
        <w:t>ормы накопления твердых</w:t>
      </w:r>
      <w:r>
        <w:rPr>
          <w:rFonts w:ascii="Times New Roman" w:hAnsi="Times New Roman"/>
          <w:sz w:val="28"/>
          <w:szCs w:val="28"/>
        </w:rPr>
        <w:t xml:space="preserve"> бытовых</w:t>
      </w:r>
      <w:r w:rsidRPr="009C76E0">
        <w:rPr>
          <w:rFonts w:ascii="Times New Roman" w:hAnsi="Times New Roman"/>
          <w:sz w:val="24"/>
          <w:szCs w:val="24"/>
        </w:rPr>
        <w:t xml:space="preserve"> отходов по жилищному фонду, объектам социальной и производственной деятельности необходимо применять в соответствии с Региональными нормативами градостроительного проектирования, утвержденными Постановлением Администрации Курской области от 15.11.2011 № 577-па</w:t>
      </w:r>
      <w:r>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3"/>
        <w:gridCol w:w="1085"/>
        <w:gridCol w:w="1360"/>
        <w:gridCol w:w="2447"/>
      </w:tblGrid>
      <w:tr w:rsidR="00AE4270" w:rsidRPr="00343177" w:rsidTr="00AE4270">
        <w:tc>
          <w:tcPr>
            <w:tcW w:w="2528" w:type="pct"/>
            <w:vMerge w:val="restart"/>
          </w:tcPr>
          <w:p w:rsidR="00AE4270" w:rsidRPr="00343177" w:rsidRDefault="00AE4270" w:rsidP="00AE4270">
            <w:pPr>
              <w:spacing w:before="240" w:after="0" w:line="240" w:lineRule="auto"/>
              <w:jc w:val="center"/>
              <w:rPr>
                <w:rFonts w:ascii="Times New Roman" w:hAnsi="Times New Roman"/>
                <w:sz w:val="24"/>
                <w:szCs w:val="24"/>
              </w:rPr>
            </w:pPr>
            <w:r w:rsidRPr="00343177">
              <w:rPr>
                <w:rFonts w:ascii="Times New Roman" w:hAnsi="Times New Roman"/>
                <w:sz w:val="24"/>
                <w:szCs w:val="24"/>
              </w:rPr>
              <w:t>Бытовые отходы</w:t>
            </w:r>
          </w:p>
          <w:p w:rsidR="00AE4270" w:rsidRPr="00343177" w:rsidRDefault="00AE4270" w:rsidP="00AE4270">
            <w:pPr>
              <w:spacing w:after="0" w:line="240" w:lineRule="auto"/>
              <w:rPr>
                <w:rFonts w:ascii="Times New Roman" w:hAnsi="Times New Roman"/>
                <w:sz w:val="24"/>
                <w:szCs w:val="24"/>
              </w:rPr>
            </w:pPr>
          </w:p>
        </w:tc>
        <w:tc>
          <w:tcPr>
            <w:tcW w:w="1599" w:type="pct"/>
            <w:gridSpan w:val="2"/>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Количество бытовых отходов, чел./год*</w:t>
            </w:r>
          </w:p>
        </w:tc>
        <w:tc>
          <w:tcPr>
            <w:tcW w:w="873" w:type="pct"/>
            <w:vMerge w:val="restar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Обоснование</w:t>
            </w:r>
          </w:p>
        </w:tc>
      </w:tr>
      <w:tr w:rsidR="00AE4270" w:rsidRPr="00343177" w:rsidTr="00AE4270">
        <w:tc>
          <w:tcPr>
            <w:tcW w:w="2528" w:type="pct"/>
            <w:vMerge/>
          </w:tcPr>
          <w:p w:rsidR="00AE4270" w:rsidRPr="00343177" w:rsidRDefault="00AE4270" w:rsidP="00AE4270">
            <w:pPr>
              <w:spacing w:after="0" w:line="240" w:lineRule="auto"/>
              <w:rPr>
                <w:rFonts w:ascii="Times New Roman" w:hAnsi="Times New Roman"/>
                <w:sz w:val="24"/>
                <w:szCs w:val="24"/>
              </w:rPr>
            </w:pPr>
          </w:p>
        </w:tc>
        <w:tc>
          <w:tcPr>
            <w:tcW w:w="726" w:type="pc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кг</w:t>
            </w:r>
          </w:p>
        </w:tc>
        <w:tc>
          <w:tcPr>
            <w:tcW w:w="873" w:type="pc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л</w:t>
            </w:r>
          </w:p>
        </w:tc>
        <w:tc>
          <w:tcPr>
            <w:tcW w:w="873" w:type="pct"/>
            <w:vMerge/>
          </w:tcPr>
          <w:p w:rsidR="00AE4270" w:rsidRPr="00343177" w:rsidRDefault="00AE4270" w:rsidP="00AE4270">
            <w:pPr>
              <w:spacing w:after="0" w:line="240" w:lineRule="auto"/>
              <w:jc w:val="center"/>
              <w:rPr>
                <w:rFonts w:ascii="Times New Roman" w:hAnsi="Times New Roman"/>
                <w:sz w:val="24"/>
                <w:szCs w:val="24"/>
              </w:rPr>
            </w:pPr>
          </w:p>
        </w:tc>
      </w:tr>
      <w:tr w:rsidR="00AE4270" w:rsidRPr="00343177" w:rsidTr="00AE4270">
        <w:trPr>
          <w:trHeight w:val="243"/>
        </w:trPr>
        <w:tc>
          <w:tcPr>
            <w:tcW w:w="2528" w:type="pct"/>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Твердые:</w:t>
            </w:r>
          </w:p>
        </w:tc>
        <w:tc>
          <w:tcPr>
            <w:tcW w:w="726" w:type="pct"/>
          </w:tcPr>
          <w:p w:rsidR="00AE4270" w:rsidRPr="00343177" w:rsidRDefault="00AE4270" w:rsidP="00AE4270">
            <w:pPr>
              <w:spacing w:after="0" w:line="240" w:lineRule="auto"/>
              <w:jc w:val="center"/>
              <w:rPr>
                <w:rFonts w:ascii="Times New Roman" w:hAnsi="Times New Roman"/>
                <w:sz w:val="24"/>
                <w:szCs w:val="24"/>
              </w:rPr>
            </w:pPr>
          </w:p>
        </w:tc>
        <w:tc>
          <w:tcPr>
            <w:tcW w:w="873" w:type="pct"/>
          </w:tcPr>
          <w:p w:rsidR="00AE4270" w:rsidRPr="00343177" w:rsidRDefault="00AE4270" w:rsidP="00AE4270">
            <w:pPr>
              <w:spacing w:after="0" w:line="240" w:lineRule="auto"/>
              <w:jc w:val="center"/>
              <w:rPr>
                <w:rFonts w:ascii="Times New Roman" w:hAnsi="Times New Roman"/>
                <w:sz w:val="24"/>
                <w:szCs w:val="24"/>
              </w:rPr>
            </w:pPr>
          </w:p>
        </w:tc>
        <w:tc>
          <w:tcPr>
            <w:tcW w:w="873" w:type="pct"/>
            <w:vMerge w:val="restar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СП 42.13330.2011 "Градостроительство. Планировка и застройка городских и сельских поселений. Актуализированная редакция СНиП 2.07.01-89*" (приложение М)</w:t>
            </w:r>
          </w:p>
        </w:tc>
      </w:tr>
      <w:tr w:rsidR="00AE4270" w:rsidRPr="00343177" w:rsidTr="00AE4270">
        <w:tc>
          <w:tcPr>
            <w:tcW w:w="2528" w:type="pct"/>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от жилых зданий, оборудованных водопроводом, канализацией, центральным отоплением и газом</w:t>
            </w:r>
          </w:p>
        </w:tc>
        <w:tc>
          <w:tcPr>
            <w:tcW w:w="726" w:type="pc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190-225</w:t>
            </w:r>
          </w:p>
        </w:tc>
        <w:tc>
          <w:tcPr>
            <w:tcW w:w="873" w:type="pc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900-1000</w:t>
            </w:r>
          </w:p>
        </w:tc>
        <w:tc>
          <w:tcPr>
            <w:tcW w:w="873" w:type="pct"/>
            <w:vMerge/>
          </w:tcPr>
          <w:p w:rsidR="00AE4270" w:rsidRPr="00343177" w:rsidRDefault="00AE4270" w:rsidP="00AE4270">
            <w:pPr>
              <w:spacing w:after="0" w:line="240" w:lineRule="auto"/>
              <w:jc w:val="center"/>
              <w:rPr>
                <w:rFonts w:ascii="Times New Roman" w:hAnsi="Times New Roman"/>
                <w:sz w:val="24"/>
                <w:szCs w:val="24"/>
              </w:rPr>
            </w:pPr>
          </w:p>
        </w:tc>
      </w:tr>
      <w:tr w:rsidR="00AE4270" w:rsidRPr="00343177" w:rsidTr="00AE4270">
        <w:tc>
          <w:tcPr>
            <w:tcW w:w="2528" w:type="pct"/>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от прочих жилых зданий</w:t>
            </w:r>
          </w:p>
        </w:tc>
        <w:tc>
          <w:tcPr>
            <w:tcW w:w="726" w:type="pc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300-450</w:t>
            </w:r>
          </w:p>
        </w:tc>
        <w:tc>
          <w:tcPr>
            <w:tcW w:w="873" w:type="pc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1100-1500</w:t>
            </w:r>
          </w:p>
        </w:tc>
        <w:tc>
          <w:tcPr>
            <w:tcW w:w="873" w:type="pct"/>
            <w:vMerge/>
          </w:tcPr>
          <w:p w:rsidR="00AE4270" w:rsidRPr="00343177" w:rsidRDefault="00AE4270" w:rsidP="00AE4270">
            <w:pPr>
              <w:spacing w:after="0" w:line="240" w:lineRule="auto"/>
              <w:jc w:val="center"/>
              <w:rPr>
                <w:rFonts w:ascii="Times New Roman" w:hAnsi="Times New Roman"/>
                <w:sz w:val="24"/>
                <w:szCs w:val="24"/>
              </w:rPr>
            </w:pPr>
          </w:p>
        </w:tc>
      </w:tr>
      <w:tr w:rsidR="00AE4270" w:rsidRPr="00343177" w:rsidTr="00AE4270">
        <w:tc>
          <w:tcPr>
            <w:tcW w:w="2528" w:type="pct"/>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Общее количество по городу с учетом общественных зданий</w:t>
            </w:r>
          </w:p>
        </w:tc>
        <w:tc>
          <w:tcPr>
            <w:tcW w:w="726" w:type="pc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280-300</w:t>
            </w:r>
          </w:p>
        </w:tc>
        <w:tc>
          <w:tcPr>
            <w:tcW w:w="873" w:type="pc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1400-1500</w:t>
            </w:r>
          </w:p>
        </w:tc>
        <w:tc>
          <w:tcPr>
            <w:tcW w:w="873" w:type="pct"/>
            <w:vMerge/>
          </w:tcPr>
          <w:p w:rsidR="00AE4270" w:rsidRPr="00343177" w:rsidRDefault="00AE4270" w:rsidP="00AE4270">
            <w:pPr>
              <w:spacing w:after="0" w:line="240" w:lineRule="auto"/>
              <w:jc w:val="center"/>
              <w:rPr>
                <w:rFonts w:ascii="Times New Roman" w:hAnsi="Times New Roman"/>
                <w:sz w:val="24"/>
                <w:szCs w:val="24"/>
              </w:rPr>
            </w:pPr>
          </w:p>
        </w:tc>
      </w:tr>
      <w:tr w:rsidR="00AE4270" w:rsidRPr="00343177" w:rsidTr="00AE4270">
        <w:trPr>
          <w:trHeight w:val="70"/>
        </w:trPr>
        <w:tc>
          <w:tcPr>
            <w:tcW w:w="2528" w:type="pct"/>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Жидкие из выгребов (при отсутствии канализации)</w:t>
            </w:r>
          </w:p>
        </w:tc>
        <w:tc>
          <w:tcPr>
            <w:tcW w:w="726" w:type="pc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w:t>
            </w:r>
          </w:p>
        </w:tc>
        <w:tc>
          <w:tcPr>
            <w:tcW w:w="873" w:type="pc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2000-3500</w:t>
            </w:r>
          </w:p>
        </w:tc>
        <w:tc>
          <w:tcPr>
            <w:tcW w:w="873" w:type="pct"/>
            <w:vMerge/>
          </w:tcPr>
          <w:p w:rsidR="00AE4270" w:rsidRPr="00343177" w:rsidRDefault="00AE4270" w:rsidP="00AE4270">
            <w:pPr>
              <w:spacing w:after="0" w:line="240" w:lineRule="auto"/>
              <w:jc w:val="center"/>
              <w:rPr>
                <w:rFonts w:ascii="Times New Roman" w:hAnsi="Times New Roman"/>
                <w:sz w:val="24"/>
                <w:szCs w:val="24"/>
              </w:rPr>
            </w:pPr>
          </w:p>
        </w:tc>
      </w:tr>
      <w:tr w:rsidR="00AE4270" w:rsidRPr="00343177" w:rsidTr="00AE4270">
        <w:trPr>
          <w:trHeight w:val="77"/>
        </w:trPr>
        <w:tc>
          <w:tcPr>
            <w:tcW w:w="2528" w:type="pct"/>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Смет с 1 м</w:t>
            </w:r>
            <w:r w:rsidRPr="00343177">
              <w:rPr>
                <w:rFonts w:ascii="Times New Roman" w:hAnsi="Times New Roman"/>
                <w:sz w:val="24"/>
                <w:szCs w:val="24"/>
                <w:vertAlign w:val="superscript"/>
              </w:rPr>
              <w:t>2</w:t>
            </w:r>
            <w:r w:rsidRPr="00343177">
              <w:rPr>
                <w:rFonts w:ascii="Times New Roman" w:hAnsi="Times New Roman"/>
                <w:sz w:val="24"/>
                <w:szCs w:val="24"/>
              </w:rPr>
              <w:t xml:space="preserve"> твердых покрытий улиц, площадей и парков</w:t>
            </w:r>
          </w:p>
        </w:tc>
        <w:tc>
          <w:tcPr>
            <w:tcW w:w="726" w:type="pc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5-15</w:t>
            </w:r>
          </w:p>
        </w:tc>
        <w:tc>
          <w:tcPr>
            <w:tcW w:w="873" w:type="pc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8-20</w:t>
            </w:r>
          </w:p>
        </w:tc>
        <w:tc>
          <w:tcPr>
            <w:tcW w:w="873" w:type="pct"/>
            <w:vMerge/>
          </w:tcPr>
          <w:p w:rsidR="00AE4270" w:rsidRPr="00343177" w:rsidRDefault="00AE4270" w:rsidP="00AE4270">
            <w:pPr>
              <w:spacing w:after="0" w:line="240" w:lineRule="auto"/>
              <w:jc w:val="center"/>
              <w:rPr>
                <w:rFonts w:ascii="Times New Roman" w:hAnsi="Times New Roman"/>
                <w:sz w:val="24"/>
                <w:szCs w:val="24"/>
              </w:rPr>
            </w:pPr>
          </w:p>
        </w:tc>
      </w:tr>
    </w:tbl>
    <w:p w:rsidR="00AE4270" w:rsidRPr="00343177" w:rsidRDefault="00AE4270" w:rsidP="00AE4270">
      <w:pPr>
        <w:pStyle w:val="a2"/>
        <w:numPr>
          <w:ilvl w:val="0"/>
          <w:numId w:val="0"/>
        </w:numPr>
        <w:spacing w:before="120" w:after="120"/>
        <w:ind w:firstLine="709"/>
        <w:rPr>
          <w:lang w:eastAsia="ru-RU"/>
        </w:rPr>
      </w:pPr>
      <w:r w:rsidRPr="00343177">
        <w:rPr>
          <w:lang w:eastAsia="ru-RU"/>
        </w:rPr>
        <w:t xml:space="preserve">Таблица </w:t>
      </w:r>
      <w:r>
        <w:rPr>
          <w:lang w:eastAsia="ru-RU"/>
        </w:rPr>
        <w:t>21</w:t>
      </w:r>
      <w:r w:rsidRPr="00343177">
        <w:rPr>
          <w:lang w:eastAsia="ru-RU"/>
        </w:rPr>
        <w:t>. - Размеры земельных участков предприятий и сооружений по обезвреживанию, транспортировке и переработке бытовых отходов</w:t>
      </w:r>
    </w:p>
    <w:tbl>
      <w:tblPr>
        <w:tblW w:w="38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3"/>
        <w:gridCol w:w="3074"/>
      </w:tblGrid>
      <w:tr w:rsidR="00AE4270" w:rsidRPr="00343177" w:rsidTr="00AE4270">
        <w:trPr>
          <w:jc w:val="center"/>
        </w:trPr>
        <w:tc>
          <w:tcPr>
            <w:tcW w:w="2873" w:type="pct"/>
          </w:tcPr>
          <w:p w:rsidR="00AE4270" w:rsidRPr="00343177" w:rsidRDefault="00AE4270" w:rsidP="00AE4270">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Предприятия и сооружения</w:t>
            </w:r>
          </w:p>
          <w:p w:rsidR="00AE4270" w:rsidRPr="00343177" w:rsidRDefault="00AE4270" w:rsidP="00AE4270">
            <w:pPr>
              <w:widowControl w:val="0"/>
              <w:autoSpaceDE w:val="0"/>
              <w:autoSpaceDN w:val="0"/>
              <w:adjustRightInd w:val="0"/>
              <w:spacing w:after="0" w:line="240" w:lineRule="auto"/>
              <w:jc w:val="center"/>
              <w:rPr>
                <w:rFonts w:ascii="Times New Roman" w:hAnsi="Times New Roman"/>
              </w:rPr>
            </w:pPr>
          </w:p>
        </w:tc>
        <w:tc>
          <w:tcPr>
            <w:tcW w:w="2127" w:type="pct"/>
          </w:tcPr>
          <w:p w:rsidR="00AE4270" w:rsidRPr="00343177" w:rsidRDefault="00AE4270" w:rsidP="00AE4270">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Площади земельных участков на 1000 т бытовых отходов, га</w:t>
            </w:r>
          </w:p>
        </w:tc>
      </w:tr>
      <w:tr w:rsidR="00AE4270" w:rsidRPr="00343177" w:rsidTr="00AE4270">
        <w:trPr>
          <w:jc w:val="center"/>
        </w:trPr>
        <w:tc>
          <w:tcPr>
            <w:tcW w:w="2873" w:type="pct"/>
          </w:tcPr>
          <w:p w:rsidR="00AE4270" w:rsidRPr="00343177" w:rsidRDefault="00AE4270" w:rsidP="00AE4270">
            <w:pPr>
              <w:widowControl w:val="0"/>
              <w:autoSpaceDE w:val="0"/>
              <w:autoSpaceDN w:val="0"/>
              <w:adjustRightInd w:val="0"/>
              <w:spacing w:after="0" w:line="240" w:lineRule="auto"/>
              <w:rPr>
                <w:rFonts w:ascii="Times New Roman" w:hAnsi="Times New Roman"/>
              </w:rPr>
            </w:pPr>
            <w:r w:rsidRPr="00343177">
              <w:rPr>
                <w:rFonts w:ascii="Times New Roman" w:hAnsi="Times New Roman"/>
              </w:rPr>
              <w:t>Мусороперерабатывающие и мусоросжигательные предприятия мощностью, тыс. т в год:</w:t>
            </w:r>
          </w:p>
        </w:tc>
        <w:tc>
          <w:tcPr>
            <w:tcW w:w="2127" w:type="pct"/>
          </w:tcPr>
          <w:p w:rsidR="00AE4270" w:rsidRPr="00343177" w:rsidRDefault="00AE4270" w:rsidP="00AE4270">
            <w:pPr>
              <w:widowControl w:val="0"/>
              <w:autoSpaceDE w:val="0"/>
              <w:autoSpaceDN w:val="0"/>
              <w:adjustRightInd w:val="0"/>
              <w:spacing w:after="0" w:line="240" w:lineRule="auto"/>
              <w:jc w:val="center"/>
              <w:rPr>
                <w:rFonts w:ascii="Times New Roman" w:hAnsi="Times New Roman"/>
              </w:rPr>
            </w:pPr>
          </w:p>
        </w:tc>
      </w:tr>
      <w:tr w:rsidR="00AE4270" w:rsidRPr="00343177" w:rsidTr="00AE4270">
        <w:trPr>
          <w:jc w:val="center"/>
        </w:trPr>
        <w:tc>
          <w:tcPr>
            <w:tcW w:w="2873" w:type="pct"/>
          </w:tcPr>
          <w:p w:rsidR="00AE4270" w:rsidRPr="00343177" w:rsidRDefault="00AE4270" w:rsidP="00AE4270">
            <w:pPr>
              <w:widowControl w:val="0"/>
              <w:autoSpaceDE w:val="0"/>
              <w:autoSpaceDN w:val="0"/>
              <w:adjustRightInd w:val="0"/>
              <w:spacing w:after="0" w:line="240" w:lineRule="auto"/>
              <w:rPr>
                <w:rFonts w:ascii="Times New Roman" w:hAnsi="Times New Roman"/>
              </w:rPr>
            </w:pPr>
            <w:r w:rsidRPr="00343177">
              <w:rPr>
                <w:rFonts w:ascii="Times New Roman" w:hAnsi="Times New Roman"/>
              </w:rPr>
              <w:lastRenderedPageBreak/>
              <w:t>до 100</w:t>
            </w:r>
          </w:p>
        </w:tc>
        <w:tc>
          <w:tcPr>
            <w:tcW w:w="2127" w:type="pct"/>
          </w:tcPr>
          <w:p w:rsidR="00AE4270" w:rsidRPr="00343177" w:rsidRDefault="00AE4270" w:rsidP="00AE4270">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0,05</w:t>
            </w:r>
          </w:p>
        </w:tc>
      </w:tr>
      <w:tr w:rsidR="00AE4270" w:rsidRPr="00343177" w:rsidTr="00AE4270">
        <w:trPr>
          <w:jc w:val="center"/>
        </w:trPr>
        <w:tc>
          <w:tcPr>
            <w:tcW w:w="2873" w:type="pct"/>
          </w:tcPr>
          <w:p w:rsidR="00AE4270" w:rsidRPr="00343177" w:rsidRDefault="00AE4270" w:rsidP="00AE4270">
            <w:pPr>
              <w:widowControl w:val="0"/>
              <w:autoSpaceDE w:val="0"/>
              <w:autoSpaceDN w:val="0"/>
              <w:adjustRightInd w:val="0"/>
              <w:spacing w:after="0" w:line="240" w:lineRule="auto"/>
              <w:rPr>
                <w:rFonts w:ascii="Times New Roman" w:hAnsi="Times New Roman"/>
              </w:rPr>
            </w:pPr>
            <w:r w:rsidRPr="00343177">
              <w:rPr>
                <w:rFonts w:ascii="Times New Roman" w:hAnsi="Times New Roman"/>
              </w:rPr>
              <w:t>св. 100</w:t>
            </w:r>
          </w:p>
        </w:tc>
        <w:tc>
          <w:tcPr>
            <w:tcW w:w="2127" w:type="pct"/>
          </w:tcPr>
          <w:p w:rsidR="00AE4270" w:rsidRPr="00343177" w:rsidRDefault="00AE4270" w:rsidP="00AE4270">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0,05</w:t>
            </w:r>
          </w:p>
        </w:tc>
      </w:tr>
      <w:tr w:rsidR="00AE4270" w:rsidRPr="00343177" w:rsidTr="00AE4270">
        <w:trPr>
          <w:jc w:val="center"/>
        </w:trPr>
        <w:tc>
          <w:tcPr>
            <w:tcW w:w="2873" w:type="pct"/>
          </w:tcPr>
          <w:p w:rsidR="00AE4270" w:rsidRPr="00343177" w:rsidRDefault="00AE4270" w:rsidP="00AE4270">
            <w:pPr>
              <w:widowControl w:val="0"/>
              <w:autoSpaceDE w:val="0"/>
              <w:autoSpaceDN w:val="0"/>
              <w:adjustRightInd w:val="0"/>
              <w:spacing w:after="0" w:line="240" w:lineRule="auto"/>
              <w:rPr>
                <w:rFonts w:ascii="Times New Roman" w:hAnsi="Times New Roman"/>
              </w:rPr>
            </w:pPr>
            <w:r w:rsidRPr="00343177">
              <w:rPr>
                <w:rFonts w:ascii="Times New Roman" w:hAnsi="Times New Roman"/>
              </w:rPr>
              <w:t>Склады компоста</w:t>
            </w:r>
          </w:p>
        </w:tc>
        <w:tc>
          <w:tcPr>
            <w:tcW w:w="2127" w:type="pct"/>
          </w:tcPr>
          <w:p w:rsidR="00AE4270" w:rsidRPr="00343177" w:rsidRDefault="00AE4270" w:rsidP="00AE4270">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0,04</w:t>
            </w:r>
          </w:p>
        </w:tc>
      </w:tr>
      <w:tr w:rsidR="00AE4270" w:rsidRPr="00343177" w:rsidTr="00AE4270">
        <w:trPr>
          <w:jc w:val="center"/>
        </w:trPr>
        <w:tc>
          <w:tcPr>
            <w:tcW w:w="2873" w:type="pct"/>
          </w:tcPr>
          <w:p w:rsidR="00AE4270" w:rsidRPr="00343177" w:rsidRDefault="00AE4270" w:rsidP="00AE4270">
            <w:pPr>
              <w:widowControl w:val="0"/>
              <w:autoSpaceDE w:val="0"/>
              <w:autoSpaceDN w:val="0"/>
              <w:adjustRightInd w:val="0"/>
              <w:spacing w:after="0" w:line="240" w:lineRule="auto"/>
              <w:rPr>
                <w:rFonts w:ascii="Times New Roman" w:hAnsi="Times New Roman"/>
              </w:rPr>
            </w:pPr>
            <w:r w:rsidRPr="00343177">
              <w:rPr>
                <w:rFonts w:ascii="Times New Roman" w:hAnsi="Times New Roman"/>
              </w:rPr>
              <w:t>Полигоны*</w:t>
            </w:r>
          </w:p>
        </w:tc>
        <w:tc>
          <w:tcPr>
            <w:tcW w:w="2127" w:type="pct"/>
          </w:tcPr>
          <w:p w:rsidR="00AE4270" w:rsidRPr="00343177" w:rsidRDefault="00AE4270" w:rsidP="00AE4270">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0,02-0,05</w:t>
            </w:r>
          </w:p>
        </w:tc>
      </w:tr>
      <w:tr w:rsidR="00AE4270" w:rsidRPr="00343177" w:rsidTr="00AE4270">
        <w:trPr>
          <w:jc w:val="center"/>
        </w:trPr>
        <w:tc>
          <w:tcPr>
            <w:tcW w:w="2873" w:type="pct"/>
          </w:tcPr>
          <w:p w:rsidR="00AE4270" w:rsidRPr="00343177" w:rsidRDefault="00AE4270" w:rsidP="00AE4270">
            <w:pPr>
              <w:widowControl w:val="0"/>
              <w:autoSpaceDE w:val="0"/>
              <w:autoSpaceDN w:val="0"/>
              <w:adjustRightInd w:val="0"/>
              <w:spacing w:after="0" w:line="240" w:lineRule="auto"/>
              <w:rPr>
                <w:rFonts w:ascii="Times New Roman" w:hAnsi="Times New Roman"/>
              </w:rPr>
            </w:pPr>
            <w:r w:rsidRPr="00343177">
              <w:rPr>
                <w:rFonts w:ascii="Times New Roman" w:hAnsi="Times New Roman"/>
              </w:rPr>
              <w:t>Поля компостирования</w:t>
            </w:r>
          </w:p>
        </w:tc>
        <w:tc>
          <w:tcPr>
            <w:tcW w:w="2127" w:type="pct"/>
          </w:tcPr>
          <w:p w:rsidR="00AE4270" w:rsidRPr="00343177" w:rsidRDefault="00AE4270" w:rsidP="00AE4270">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0,5-1</w:t>
            </w:r>
          </w:p>
        </w:tc>
      </w:tr>
      <w:tr w:rsidR="00AE4270" w:rsidRPr="00343177" w:rsidTr="00AE4270">
        <w:trPr>
          <w:jc w:val="center"/>
        </w:trPr>
        <w:tc>
          <w:tcPr>
            <w:tcW w:w="2873" w:type="pct"/>
          </w:tcPr>
          <w:p w:rsidR="00AE4270" w:rsidRPr="00343177" w:rsidRDefault="00AE4270" w:rsidP="00AE4270">
            <w:pPr>
              <w:widowControl w:val="0"/>
              <w:autoSpaceDE w:val="0"/>
              <w:autoSpaceDN w:val="0"/>
              <w:adjustRightInd w:val="0"/>
              <w:spacing w:after="0" w:line="240" w:lineRule="auto"/>
              <w:rPr>
                <w:rFonts w:ascii="Times New Roman" w:hAnsi="Times New Roman"/>
              </w:rPr>
            </w:pPr>
            <w:r w:rsidRPr="00343177">
              <w:rPr>
                <w:rFonts w:ascii="Times New Roman" w:hAnsi="Times New Roman"/>
              </w:rPr>
              <w:t>Мусороперегрузочные станции</w:t>
            </w:r>
          </w:p>
        </w:tc>
        <w:tc>
          <w:tcPr>
            <w:tcW w:w="2127" w:type="pct"/>
          </w:tcPr>
          <w:p w:rsidR="00AE4270" w:rsidRPr="00343177" w:rsidRDefault="00AE4270" w:rsidP="00AE4270">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0,04</w:t>
            </w:r>
          </w:p>
        </w:tc>
      </w:tr>
      <w:tr w:rsidR="00AE4270" w:rsidRPr="00343177" w:rsidTr="00AE4270">
        <w:trPr>
          <w:jc w:val="center"/>
        </w:trPr>
        <w:tc>
          <w:tcPr>
            <w:tcW w:w="2873" w:type="pct"/>
          </w:tcPr>
          <w:p w:rsidR="00AE4270" w:rsidRPr="00343177" w:rsidRDefault="00AE4270" w:rsidP="00AE4270">
            <w:pPr>
              <w:widowControl w:val="0"/>
              <w:autoSpaceDE w:val="0"/>
              <w:autoSpaceDN w:val="0"/>
              <w:adjustRightInd w:val="0"/>
              <w:spacing w:after="0" w:line="240" w:lineRule="auto"/>
              <w:rPr>
                <w:rFonts w:ascii="Times New Roman" w:hAnsi="Times New Roman"/>
              </w:rPr>
            </w:pPr>
            <w:r w:rsidRPr="00343177">
              <w:rPr>
                <w:rFonts w:ascii="Times New Roman" w:hAnsi="Times New Roman"/>
              </w:rPr>
              <w:t>Сливные станции</w:t>
            </w:r>
          </w:p>
        </w:tc>
        <w:tc>
          <w:tcPr>
            <w:tcW w:w="2127" w:type="pct"/>
          </w:tcPr>
          <w:p w:rsidR="00AE4270" w:rsidRPr="00343177" w:rsidRDefault="00AE4270" w:rsidP="00AE4270">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0,02</w:t>
            </w:r>
          </w:p>
        </w:tc>
      </w:tr>
      <w:tr w:rsidR="00AE4270" w:rsidRPr="00343177" w:rsidTr="00AE4270">
        <w:trPr>
          <w:jc w:val="center"/>
        </w:trPr>
        <w:tc>
          <w:tcPr>
            <w:tcW w:w="2873" w:type="pct"/>
          </w:tcPr>
          <w:p w:rsidR="00AE4270" w:rsidRPr="00343177" w:rsidRDefault="00AE4270" w:rsidP="00AE4270">
            <w:pPr>
              <w:widowControl w:val="0"/>
              <w:autoSpaceDE w:val="0"/>
              <w:autoSpaceDN w:val="0"/>
              <w:adjustRightInd w:val="0"/>
              <w:spacing w:after="0" w:line="240" w:lineRule="auto"/>
              <w:rPr>
                <w:rFonts w:ascii="Times New Roman" w:hAnsi="Times New Roman"/>
              </w:rPr>
            </w:pPr>
            <w:r w:rsidRPr="00343177">
              <w:rPr>
                <w:rFonts w:ascii="Times New Roman" w:hAnsi="Times New Roman"/>
              </w:rPr>
              <w:t>Поля складирования и захоронения обезвреженных осадков (по сухому веществу)</w:t>
            </w:r>
          </w:p>
        </w:tc>
        <w:tc>
          <w:tcPr>
            <w:tcW w:w="2127" w:type="pct"/>
          </w:tcPr>
          <w:p w:rsidR="00AE4270" w:rsidRPr="00343177" w:rsidRDefault="00AE4270" w:rsidP="00AE4270">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0,3</w:t>
            </w:r>
          </w:p>
          <w:p w:rsidR="00AE4270" w:rsidRPr="00343177" w:rsidRDefault="00AE4270" w:rsidP="00AE4270">
            <w:pPr>
              <w:widowControl w:val="0"/>
              <w:autoSpaceDE w:val="0"/>
              <w:autoSpaceDN w:val="0"/>
              <w:adjustRightInd w:val="0"/>
              <w:spacing w:after="0" w:line="240" w:lineRule="auto"/>
              <w:jc w:val="center"/>
              <w:rPr>
                <w:rFonts w:ascii="Times New Roman" w:hAnsi="Times New Roman"/>
              </w:rPr>
            </w:pPr>
          </w:p>
        </w:tc>
      </w:tr>
    </w:tbl>
    <w:p w:rsidR="00AE4270" w:rsidRDefault="00AE4270" w:rsidP="00AE4270">
      <w:pPr>
        <w:spacing w:after="0" w:line="240" w:lineRule="auto"/>
        <w:ind w:firstLine="709"/>
        <w:jc w:val="both"/>
        <w:rPr>
          <w:rFonts w:ascii="Times New Roman" w:hAnsi="Times New Roman"/>
          <w:sz w:val="20"/>
          <w:szCs w:val="20"/>
        </w:rPr>
      </w:pPr>
      <w:r w:rsidRPr="00343177">
        <w:rPr>
          <w:rFonts w:ascii="Times New Roman" w:hAnsi="Times New Roman"/>
          <w:sz w:val="20"/>
          <w:szCs w:val="20"/>
        </w:rPr>
        <w:t>* - наименьшие размеры площадей полигонов относятся к сооружениям, размещаемым на песчаных грунтах.</w:t>
      </w:r>
    </w:p>
    <w:p w:rsidR="00AE4270" w:rsidRPr="00CA64F4" w:rsidRDefault="00AE4270" w:rsidP="00AE4270">
      <w:pPr>
        <w:spacing w:after="0" w:line="240" w:lineRule="auto"/>
        <w:ind w:firstLine="709"/>
        <w:jc w:val="both"/>
        <w:rPr>
          <w:rFonts w:ascii="Times New Roman" w:hAnsi="Times New Roman"/>
          <w:sz w:val="24"/>
          <w:szCs w:val="24"/>
        </w:rPr>
      </w:pPr>
      <w:r w:rsidRPr="00CA64F4">
        <w:rPr>
          <w:rFonts w:ascii="Times New Roman" w:hAnsi="Times New Roman"/>
          <w:sz w:val="24"/>
          <w:szCs w:val="24"/>
        </w:rPr>
        <w:t>Услуги по вывозу твердых и жидких бытовых отходов должны оказываться в следующие сроки:</w:t>
      </w:r>
    </w:p>
    <w:p w:rsidR="00AE4270" w:rsidRPr="00CA64F4" w:rsidRDefault="00AE4270" w:rsidP="00AE4270">
      <w:pPr>
        <w:spacing w:after="0" w:line="240" w:lineRule="auto"/>
        <w:ind w:firstLine="709"/>
        <w:jc w:val="both"/>
        <w:rPr>
          <w:rFonts w:ascii="Times New Roman" w:hAnsi="Times New Roman"/>
          <w:sz w:val="24"/>
          <w:szCs w:val="24"/>
        </w:rPr>
      </w:pPr>
      <w:r w:rsidRPr="00CA64F4">
        <w:rPr>
          <w:rFonts w:ascii="Times New Roman" w:hAnsi="Times New Roman"/>
          <w:sz w:val="24"/>
          <w:szCs w:val="24"/>
        </w:rPr>
        <w:t>- не реже одного раза в три дня - при температуре воздуха до 14 °С;</w:t>
      </w:r>
    </w:p>
    <w:p w:rsidR="00AE4270" w:rsidRPr="00CA64F4" w:rsidRDefault="00AE4270" w:rsidP="00AE4270">
      <w:pPr>
        <w:spacing w:after="0" w:line="240" w:lineRule="auto"/>
        <w:ind w:firstLine="709"/>
        <w:jc w:val="both"/>
        <w:rPr>
          <w:rFonts w:ascii="Times New Roman" w:hAnsi="Times New Roman"/>
          <w:sz w:val="24"/>
          <w:szCs w:val="24"/>
        </w:rPr>
      </w:pPr>
      <w:r w:rsidRPr="00CA64F4">
        <w:rPr>
          <w:rFonts w:ascii="Times New Roman" w:hAnsi="Times New Roman"/>
          <w:sz w:val="24"/>
          <w:szCs w:val="24"/>
        </w:rPr>
        <w:t>- ежедневно - при температуре воздуха выше 14 °С;</w:t>
      </w:r>
    </w:p>
    <w:p w:rsidR="00AE4270" w:rsidRPr="00CA64F4" w:rsidRDefault="00AE4270" w:rsidP="00AE4270">
      <w:pPr>
        <w:spacing w:after="0" w:line="240" w:lineRule="auto"/>
        <w:ind w:firstLine="709"/>
        <w:jc w:val="both"/>
        <w:rPr>
          <w:rFonts w:ascii="Times New Roman" w:hAnsi="Times New Roman"/>
          <w:sz w:val="24"/>
          <w:szCs w:val="24"/>
        </w:rPr>
      </w:pPr>
      <w:r w:rsidRPr="00CA64F4">
        <w:rPr>
          <w:rFonts w:ascii="Times New Roman" w:hAnsi="Times New Roman"/>
          <w:sz w:val="24"/>
          <w:szCs w:val="24"/>
        </w:rPr>
        <w:t xml:space="preserve">- по мере накопления - нечистоты и помои </w:t>
      </w:r>
      <w:proofErr w:type="spellStart"/>
      <w:r w:rsidRPr="00CA64F4">
        <w:rPr>
          <w:rFonts w:ascii="Times New Roman" w:hAnsi="Times New Roman"/>
          <w:sz w:val="24"/>
          <w:szCs w:val="24"/>
        </w:rPr>
        <w:t>неканализированных</w:t>
      </w:r>
      <w:proofErr w:type="spellEnd"/>
      <w:r w:rsidRPr="00CA64F4">
        <w:rPr>
          <w:rFonts w:ascii="Times New Roman" w:hAnsi="Times New Roman"/>
          <w:sz w:val="24"/>
          <w:szCs w:val="24"/>
        </w:rPr>
        <w:t xml:space="preserve"> домовладений, крупногабаритные бытовые отходы.</w:t>
      </w:r>
    </w:p>
    <w:p w:rsidR="00AE4270" w:rsidRPr="00343177" w:rsidRDefault="00AE4270" w:rsidP="00AE4270">
      <w:pPr>
        <w:spacing w:after="0" w:line="240" w:lineRule="auto"/>
        <w:ind w:firstLine="709"/>
        <w:jc w:val="both"/>
        <w:rPr>
          <w:rFonts w:ascii="Times New Roman" w:hAnsi="Times New Roman"/>
          <w:i/>
          <w:sz w:val="20"/>
          <w:szCs w:val="20"/>
        </w:rPr>
      </w:pP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Максимально допустимый уровень территориальной доступности объектов, предназначенных для утилизации и переработки бытовых и промышленных отходов, не нормируется.</w:t>
      </w:r>
    </w:p>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XIV. Объекты, включая земельные участки, предназначенные для организации ритуальных услуг и содержания мест захоронения</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18. Расчетные показатели минимально допустимого уровня </w:t>
      </w:r>
      <w:proofErr w:type="gramStart"/>
      <w:r w:rsidRPr="00343177">
        <w:rPr>
          <w:rFonts w:ascii="Times New Roman" w:hAnsi="Times New Roman"/>
          <w:sz w:val="24"/>
          <w:szCs w:val="24"/>
        </w:rPr>
        <w:t>обеспеченности  и</w:t>
      </w:r>
      <w:proofErr w:type="gramEnd"/>
      <w:r w:rsidRPr="00343177">
        <w:rPr>
          <w:rFonts w:ascii="Times New Roman" w:hAnsi="Times New Roman"/>
          <w:sz w:val="24"/>
          <w:szCs w:val="24"/>
        </w:rPr>
        <w:t xml:space="preserve"> максимально допустимого уровня территориальной доступности объектов, предназначенных для организации ритуальных услуг и мест захоронения</w:t>
      </w:r>
    </w:p>
    <w:p w:rsidR="00AE4270" w:rsidRPr="00343177" w:rsidRDefault="00AE4270" w:rsidP="00AE4270">
      <w:pPr>
        <w:spacing w:after="0" w:line="240" w:lineRule="auto"/>
        <w:ind w:firstLine="567"/>
        <w:jc w:val="both"/>
        <w:rPr>
          <w:rFonts w:ascii="Times New Roman" w:hAnsi="Times New Roman"/>
          <w:sz w:val="24"/>
          <w:szCs w:val="24"/>
        </w:rPr>
      </w:pPr>
      <w:r w:rsidRPr="00343177">
        <w:rPr>
          <w:rFonts w:ascii="Times New Roman" w:hAnsi="Times New Roman"/>
          <w:sz w:val="24"/>
          <w:szCs w:val="24"/>
        </w:rPr>
        <w:t xml:space="preserve">Нормативные требования к размещению кладбищ и </w:t>
      </w:r>
      <w:r w:rsidRPr="00343177">
        <w:rPr>
          <w:rFonts w:ascii="Times New Roman" w:hAnsi="Times New Roman"/>
          <w:bCs/>
          <w:sz w:val="24"/>
          <w:szCs w:val="24"/>
        </w:rPr>
        <w:t xml:space="preserve">показатели минимально допустимого уровня обеспеченности земельными участками, предназначенными </w:t>
      </w:r>
      <w:r w:rsidRPr="00343177">
        <w:rPr>
          <w:rFonts w:ascii="Times New Roman" w:hAnsi="Times New Roman"/>
          <w:sz w:val="24"/>
          <w:szCs w:val="24"/>
        </w:rPr>
        <w:t>для организации ритуальных услуг и содержания мест захоронения,</w:t>
      </w:r>
      <w:r w:rsidRPr="00343177">
        <w:rPr>
          <w:rFonts w:ascii="Times New Roman" w:hAnsi="Times New Roman"/>
          <w:bCs/>
          <w:sz w:val="24"/>
          <w:szCs w:val="24"/>
        </w:rPr>
        <w:t xml:space="preserve"> устанавливаются </w:t>
      </w:r>
      <w:proofErr w:type="gramStart"/>
      <w:r w:rsidRPr="00343177">
        <w:rPr>
          <w:rFonts w:ascii="Times New Roman" w:hAnsi="Times New Roman"/>
          <w:bCs/>
          <w:sz w:val="24"/>
          <w:szCs w:val="24"/>
        </w:rPr>
        <w:t>в соответствии с СанПиН</w:t>
      </w:r>
      <w:proofErr w:type="gramEnd"/>
      <w:r w:rsidRPr="00343177">
        <w:rPr>
          <w:rFonts w:ascii="Times New Roman" w:hAnsi="Times New Roman"/>
          <w:bCs/>
          <w:sz w:val="24"/>
          <w:szCs w:val="24"/>
        </w:rPr>
        <w:t xml:space="preserve"> 2.1.2882-11 «Гигиенические требования к размещению, устройству и содержанию кладбищ, зданий и сооружений похоронного назначения», </w:t>
      </w:r>
      <w:r w:rsidRPr="00343177">
        <w:rPr>
          <w:rFonts w:ascii="Times New Roman" w:hAnsi="Times New Roman"/>
          <w:sz w:val="24"/>
          <w:szCs w:val="24"/>
        </w:rPr>
        <w:t>СП 42.13330.2011 "Градостроительство. Планировка и застройка городских и сельских поселений. Актуализированная редакция СНиП 2.07.01-89*".</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Таблица </w:t>
      </w:r>
      <w:r>
        <w:rPr>
          <w:rFonts w:ascii="Times New Roman" w:hAnsi="Times New Roman"/>
          <w:sz w:val="24"/>
          <w:szCs w:val="24"/>
        </w:rPr>
        <w:t>22</w:t>
      </w:r>
      <w:r w:rsidRPr="00343177">
        <w:rPr>
          <w:rFonts w:ascii="Times New Roman" w:hAnsi="Times New Roman"/>
          <w:sz w:val="24"/>
          <w:szCs w:val="24"/>
        </w:rPr>
        <w:t>. - Обоснование обеспеченности объектами, включая земельные участки, предназначенными для организации ритуальных услуг и содержания мест захоронения</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5"/>
        <w:gridCol w:w="1559"/>
        <w:gridCol w:w="1417"/>
        <w:gridCol w:w="3615"/>
      </w:tblGrid>
      <w:tr w:rsidR="00AE4270" w:rsidRPr="00343177" w:rsidTr="00AE4270">
        <w:trPr>
          <w:trHeight w:val="407"/>
          <w:jc w:val="center"/>
        </w:trPr>
        <w:tc>
          <w:tcPr>
            <w:tcW w:w="2625" w:type="dxa"/>
            <w:vMerge w:val="restart"/>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Наименование объекта</w:t>
            </w:r>
          </w:p>
        </w:tc>
        <w:tc>
          <w:tcPr>
            <w:tcW w:w="2976" w:type="dxa"/>
            <w:gridSpan w:val="2"/>
            <w:vAlign w:val="center"/>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Минимально допустимый уровень обеспеченности</w:t>
            </w:r>
          </w:p>
        </w:tc>
        <w:tc>
          <w:tcPr>
            <w:tcW w:w="3615" w:type="dxa"/>
            <w:vMerge w:val="restart"/>
          </w:tcPr>
          <w:p w:rsidR="00AE4270" w:rsidRPr="00343177" w:rsidRDefault="00AE4270" w:rsidP="00AE4270">
            <w:pPr>
              <w:spacing w:after="0" w:line="240" w:lineRule="auto"/>
              <w:ind w:hanging="14"/>
              <w:jc w:val="center"/>
              <w:rPr>
                <w:rFonts w:ascii="Times New Roman" w:hAnsi="Times New Roman"/>
                <w:sz w:val="24"/>
                <w:szCs w:val="24"/>
              </w:rPr>
            </w:pPr>
            <w:r w:rsidRPr="00343177">
              <w:rPr>
                <w:rFonts w:ascii="Times New Roman" w:hAnsi="Times New Roman"/>
                <w:sz w:val="24"/>
                <w:szCs w:val="24"/>
              </w:rPr>
              <w:t>Обоснование</w:t>
            </w:r>
          </w:p>
        </w:tc>
      </w:tr>
      <w:tr w:rsidR="00AE4270" w:rsidRPr="00343177" w:rsidTr="00AE4270">
        <w:trPr>
          <w:trHeight w:val="475"/>
          <w:jc w:val="center"/>
        </w:trPr>
        <w:tc>
          <w:tcPr>
            <w:tcW w:w="2625" w:type="dxa"/>
            <w:vMerge/>
            <w:vAlign w:val="center"/>
          </w:tcPr>
          <w:p w:rsidR="00AE4270" w:rsidRPr="00343177" w:rsidRDefault="00AE4270" w:rsidP="00AE4270">
            <w:pPr>
              <w:spacing w:after="0" w:line="240" w:lineRule="auto"/>
              <w:rPr>
                <w:rFonts w:ascii="Times New Roman" w:hAnsi="Times New Roman"/>
                <w:b/>
                <w:sz w:val="24"/>
                <w:szCs w:val="24"/>
              </w:rPr>
            </w:pPr>
          </w:p>
        </w:tc>
        <w:tc>
          <w:tcPr>
            <w:tcW w:w="1559" w:type="dxa"/>
            <w:vAlign w:val="center"/>
          </w:tcPr>
          <w:p w:rsidR="00AE4270" w:rsidRPr="00343177" w:rsidRDefault="00AE4270" w:rsidP="00AE4270">
            <w:pPr>
              <w:spacing w:after="0" w:line="240" w:lineRule="auto"/>
              <w:ind w:right="-108"/>
              <w:rPr>
                <w:rFonts w:ascii="Times New Roman" w:hAnsi="Times New Roman"/>
                <w:sz w:val="24"/>
                <w:szCs w:val="24"/>
              </w:rPr>
            </w:pPr>
            <w:r w:rsidRPr="00343177">
              <w:rPr>
                <w:rFonts w:ascii="Times New Roman" w:hAnsi="Times New Roman"/>
                <w:sz w:val="24"/>
                <w:szCs w:val="24"/>
              </w:rPr>
              <w:t>Единица измерения</w:t>
            </w:r>
          </w:p>
        </w:tc>
        <w:tc>
          <w:tcPr>
            <w:tcW w:w="1417"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Величина</w:t>
            </w:r>
          </w:p>
        </w:tc>
        <w:tc>
          <w:tcPr>
            <w:tcW w:w="3615" w:type="dxa"/>
            <w:vMerge/>
          </w:tcPr>
          <w:p w:rsidR="00AE4270" w:rsidRPr="00343177" w:rsidRDefault="00AE4270" w:rsidP="00AE4270">
            <w:pPr>
              <w:spacing w:after="0" w:line="240" w:lineRule="auto"/>
              <w:ind w:hanging="14"/>
              <w:rPr>
                <w:rFonts w:ascii="Times New Roman" w:hAnsi="Times New Roman"/>
                <w:sz w:val="24"/>
                <w:szCs w:val="24"/>
              </w:rPr>
            </w:pPr>
          </w:p>
        </w:tc>
      </w:tr>
      <w:tr w:rsidR="00AE4270" w:rsidRPr="00343177" w:rsidTr="00AE4270">
        <w:trPr>
          <w:trHeight w:val="491"/>
          <w:jc w:val="center"/>
        </w:trPr>
        <w:tc>
          <w:tcPr>
            <w:tcW w:w="2625"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color w:val="000000"/>
                <w:sz w:val="24"/>
                <w:szCs w:val="24"/>
              </w:rPr>
              <w:t>Кладбища традиционного захоронения</w:t>
            </w:r>
          </w:p>
        </w:tc>
        <w:tc>
          <w:tcPr>
            <w:tcW w:w="1559"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color w:val="000000"/>
                <w:sz w:val="24"/>
                <w:szCs w:val="24"/>
              </w:rPr>
              <w:t>га на 1 тыс. чел.</w:t>
            </w:r>
          </w:p>
        </w:tc>
        <w:tc>
          <w:tcPr>
            <w:tcW w:w="1417" w:type="dxa"/>
            <w:vAlign w:val="center"/>
          </w:tcPr>
          <w:p w:rsidR="00AE4270" w:rsidRPr="00343177" w:rsidRDefault="00AE4270" w:rsidP="00AE4270">
            <w:pPr>
              <w:spacing w:after="0" w:line="240" w:lineRule="auto"/>
              <w:rPr>
                <w:rFonts w:ascii="Times New Roman" w:hAnsi="Times New Roman"/>
                <w:sz w:val="24"/>
                <w:szCs w:val="24"/>
                <w:lang w:val="en-US"/>
              </w:rPr>
            </w:pPr>
            <w:r w:rsidRPr="00343177">
              <w:rPr>
                <w:rFonts w:ascii="Times New Roman" w:hAnsi="Times New Roman"/>
                <w:sz w:val="24"/>
                <w:szCs w:val="24"/>
              </w:rPr>
              <w:t>0,24</w:t>
            </w:r>
            <w:r w:rsidRPr="00343177">
              <w:rPr>
                <w:rFonts w:ascii="Times New Roman" w:hAnsi="Times New Roman"/>
                <w:sz w:val="24"/>
                <w:szCs w:val="24"/>
                <w:lang w:val="en-US"/>
              </w:rPr>
              <w:t>*</w:t>
            </w:r>
          </w:p>
        </w:tc>
        <w:tc>
          <w:tcPr>
            <w:tcW w:w="3615" w:type="dxa"/>
            <w:vMerge w:val="restart"/>
          </w:tcPr>
          <w:p w:rsidR="00AE4270" w:rsidRPr="00343177" w:rsidRDefault="00AE4270" w:rsidP="00AE4270">
            <w:pPr>
              <w:spacing w:after="0" w:line="240" w:lineRule="auto"/>
              <w:ind w:hanging="14"/>
              <w:rPr>
                <w:rFonts w:ascii="Times New Roman" w:hAnsi="Times New Roman"/>
                <w:sz w:val="24"/>
                <w:szCs w:val="24"/>
              </w:rPr>
            </w:pPr>
            <w:r w:rsidRPr="00343177">
              <w:rPr>
                <w:rFonts w:ascii="Times New Roman" w:hAnsi="Times New Roman"/>
                <w:sz w:val="24"/>
                <w:szCs w:val="24"/>
              </w:rPr>
              <w:t>СП 42.13330.2011 "Градостроительство. Планировка и застройка городских и сельских поселений. Актуализированная редакция СНиП 2.07.01-89*" (приложение Ж)</w:t>
            </w:r>
          </w:p>
        </w:tc>
      </w:tr>
      <w:tr w:rsidR="00AE4270" w:rsidRPr="00343177" w:rsidTr="00AE4270">
        <w:trPr>
          <w:trHeight w:val="655"/>
          <w:jc w:val="center"/>
        </w:trPr>
        <w:tc>
          <w:tcPr>
            <w:tcW w:w="2625"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color w:val="000000"/>
                <w:sz w:val="24"/>
                <w:szCs w:val="24"/>
              </w:rPr>
              <w:t xml:space="preserve">Кладбища </w:t>
            </w:r>
            <w:proofErr w:type="spellStart"/>
            <w:r w:rsidRPr="00343177">
              <w:rPr>
                <w:rFonts w:ascii="Times New Roman" w:hAnsi="Times New Roman"/>
                <w:color w:val="000000"/>
                <w:sz w:val="24"/>
                <w:szCs w:val="24"/>
              </w:rPr>
              <w:t>урновых</w:t>
            </w:r>
            <w:proofErr w:type="spellEnd"/>
            <w:r w:rsidRPr="00343177">
              <w:rPr>
                <w:rFonts w:ascii="Times New Roman" w:hAnsi="Times New Roman"/>
                <w:color w:val="000000"/>
                <w:sz w:val="24"/>
                <w:szCs w:val="24"/>
              </w:rPr>
              <w:t xml:space="preserve"> захоронений после кремации</w:t>
            </w:r>
          </w:p>
        </w:tc>
        <w:tc>
          <w:tcPr>
            <w:tcW w:w="1559"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color w:val="000000"/>
                <w:sz w:val="24"/>
                <w:szCs w:val="24"/>
              </w:rPr>
              <w:t>га на 1 тыс. чел.</w:t>
            </w:r>
          </w:p>
        </w:tc>
        <w:tc>
          <w:tcPr>
            <w:tcW w:w="1417"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0,02</w:t>
            </w:r>
          </w:p>
        </w:tc>
        <w:tc>
          <w:tcPr>
            <w:tcW w:w="3615" w:type="dxa"/>
            <w:vMerge/>
          </w:tcPr>
          <w:p w:rsidR="00AE4270" w:rsidRPr="00343177" w:rsidRDefault="00AE4270" w:rsidP="00AE4270">
            <w:pPr>
              <w:spacing w:after="0" w:line="240" w:lineRule="auto"/>
              <w:ind w:firstLine="567"/>
              <w:rPr>
                <w:rFonts w:ascii="Times New Roman" w:hAnsi="Times New Roman"/>
                <w:sz w:val="24"/>
                <w:szCs w:val="24"/>
              </w:rPr>
            </w:pPr>
          </w:p>
        </w:tc>
      </w:tr>
      <w:tr w:rsidR="00AE4270" w:rsidRPr="00343177" w:rsidTr="00AE4270">
        <w:trPr>
          <w:trHeight w:val="410"/>
          <w:jc w:val="center"/>
        </w:trPr>
        <w:tc>
          <w:tcPr>
            <w:tcW w:w="2625" w:type="dxa"/>
            <w:vAlign w:val="center"/>
          </w:tcPr>
          <w:p w:rsidR="00AE4270" w:rsidRPr="00343177" w:rsidRDefault="00AE4270" w:rsidP="00AE4270">
            <w:pPr>
              <w:spacing w:after="0" w:line="240" w:lineRule="auto"/>
              <w:rPr>
                <w:rFonts w:ascii="Times New Roman" w:hAnsi="Times New Roman"/>
                <w:color w:val="000000"/>
                <w:sz w:val="24"/>
                <w:szCs w:val="24"/>
              </w:rPr>
            </w:pPr>
            <w:r w:rsidRPr="00343177">
              <w:rPr>
                <w:rFonts w:ascii="Times New Roman" w:hAnsi="Times New Roman"/>
                <w:color w:val="000000"/>
                <w:sz w:val="24"/>
                <w:szCs w:val="24"/>
              </w:rPr>
              <w:t>Бюро похоронного обслуживания</w:t>
            </w:r>
          </w:p>
        </w:tc>
        <w:tc>
          <w:tcPr>
            <w:tcW w:w="1559" w:type="dxa"/>
            <w:vAlign w:val="center"/>
          </w:tcPr>
          <w:p w:rsidR="00AE4270" w:rsidRPr="00343177" w:rsidRDefault="00AE4270" w:rsidP="00AE4270">
            <w:pPr>
              <w:spacing w:after="0" w:line="240" w:lineRule="auto"/>
              <w:rPr>
                <w:rFonts w:ascii="Times New Roman" w:hAnsi="Times New Roman"/>
                <w:color w:val="000000"/>
                <w:sz w:val="24"/>
                <w:szCs w:val="24"/>
              </w:rPr>
            </w:pPr>
            <w:r w:rsidRPr="00343177">
              <w:rPr>
                <w:rFonts w:ascii="Times New Roman" w:hAnsi="Times New Roman"/>
                <w:color w:val="000000"/>
                <w:sz w:val="24"/>
                <w:szCs w:val="24"/>
              </w:rPr>
              <w:t>объект на поселение</w:t>
            </w:r>
          </w:p>
        </w:tc>
        <w:tc>
          <w:tcPr>
            <w:tcW w:w="1417"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1</w:t>
            </w:r>
          </w:p>
        </w:tc>
        <w:tc>
          <w:tcPr>
            <w:tcW w:w="3615" w:type="dxa"/>
            <w:vMerge/>
          </w:tcPr>
          <w:p w:rsidR="00AE4270" w:rsidRPr="00343177" w:rsidRDefault="00AE4270" w:rsidP="00AE4270">
            <w:pPr>
              <w:spacing w:after="0" w:line="240" w:lineRule="auto"/>
              <w:ind w:firstLine="567"/>
              <w:rPr>
                <w:rFonts w:ascii="Times New Roman" w:hAnsi="Times New Roman"/>
                <w:sz w:val="24"/>
                <w:szCs w:val="24"/>
              </w:rPr>
            </w:pPr>
          </w:p>
        </w:tc>
      </w:tr>
    </w:tbl>
    <w:p w:rsidR="00AE4270" w:rsidRPr="00343177" w:rsidRDefault="00AE4270" w:rsidP="00AE4270">
      <w:pPr>
        <w:spacing w:after="0" w:line="240" w:lineRule="auto"/>
        <w:ind w:firstLine="567"/>
        <w:jc w:val="both"/>
        <w:rPr>
          <w:rFonts w:ascii="Times New Roman" w:hAnsi="Times New Roman"/>
          <w:sz w:val="20"/>
          <w:szCs w:val="20"/>
        </w:rPr>
      </w:pPr>
      <w:r w:rsidRPr="00343177">
        <w:rPr>
          <w:rFonts w:ascii="Times New Roman" w:hAnsi="Times New Roman"/>
          <w:sz w:val="20"/>
          <w:szCs w:val="20"/>
        </w:rPr>
        <w:t>*- также учитывается перспективный рост численности населения, коэффициент смертности, наличие действующих объектов похоронного обслуживания, норма земельного участка на одно захоронение.</w:t>
      </w:r>
    </w:p>
    <w:p w:rsidR="00AE4270" w:rsidRPr="00343177" w:rsidRDefault="00AE4270" w:rsidP="00AE4270">
      <w:pPr>
        <w:spacing w:before="120" w:after="0" w:line="240" w:lineRule="auto"/>
        <w:ind w:firstLine="567"/>
        <w:jc w:val="both"/>
        <w:rPr>
          <w:rFonts w:ascii="Times New Roman" w:hAnsi="Times New Roman"/>
          <w:sz w:val="24"/>
          <w:szCs w:val="24"/>
        </w:rPr>
      </w:pPr>
      <w:r w:rsidRPr="00343177">
        <w:rPr>
          <w:rFonts w:ascii="Times New Roman" w:hAnsi="Times New Roman"/>
          <w:sz w:val="24"/>
          <w:szCs w:val="24"/>
        </w:rPr>
        <w:lastRenderedPageBreak/>
        <w:t>Места захоронения эпизодически посещаются населением в целях почтения памяти, благоустройства участков и т.д., таким образом, их территориальная доступность не должна превышать 2 часа с использованием транспорта.</w:t>
      </w:r>
    </w:p>
    <w:p w:rsidR="00AE4270"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 xml:space="preserve">Раздел </w:t>
      </w:r>
      <w:r>
        <w:rPr>
          <w:rFonts w:ascii="Times New Roman" w:hAnsi="Times New Roman"/>
          <w:b/>
          <w:sz w:val="24"/>
          <w:szCs w:val="24"/>
        </w:rPr>
        <w:t>XV</w:t>
      </w:r>
      <w:r w:rsidRPr="00343177">
        <w:rPr>
          <w:rFonts w:ascii="Times New Roman" w:hAnsi="Times New Roman"/>
          <w:b/>
          <w:sz w:val="24"/>
          <w:szCs w:val="24"/>
        </w:rPr>
        <w:t>.</w:t>
      </w:r>
      <w:r>
        <w:rPr>
          <w:rFonts w:ascii="Times New Roman" w:hAnsi="Times New Roman"/>
          <w:b/>
          <w:sz w:val="24"/>
          <w:szCs w:val="24"/>
        </w:rPr>
        <w:t xml:space="preserve"> Зоны рекреационного назначения</w:t>
      </w:r>
    </w:p>
    <w:p w:rsidR="00AE4270" w:rsidRPr="00FC33CF" w:rsidRDefault="00AE4270" w:rsidP="00AE4270">
      <w:pPr>
        <w:spacing w:before="120" w:after="120" w:line="240" w:lineRule="auto"/>
        <w:ind w:firstLine="709"/>
        <w:jc w:val="both"/>
        <w:rPr>
          <w:rFonts w:ascii="Times New Roman" w:hAnsi="Times New Roman"/>
          <w:sz w:val="24"/>
          <w:szCs w:val="24"/>
        </w:rPr>
      </w:pPr>
      <w:r w:rsidRPr="00FC33CF">
        <w:rPr>
          <w:rFonts w:ascii="Times New Roman" w:hAnsi="Times New Roman"/>
          <w:sz w:val="24"/>
          <w:szCs w:val="24"/>
        </w:rPr>
        <w:t xml:space="preserve">В состав зон рекреационного назначения могут включаться зоны в границах </w:t>
      </w:r>
      <w:proofErr w:type="gramStart"/>
      <w:r w:rsidRPr="00FC33CF">
        <w:rPr>
          <w:rFonts w:ascii="Times New Roman" w:hAnsi="Times New Roman"/>
          <w:sz w:val="24"/>
          <w:szCs w:val="24"/>
        </w:rPr>
        <w:t xml:space="preserve">территорий,  </w:t>
      </w:r>
      <w:r>
        <w:rPr>
          <w:rFonts w:ascii="Times New Roman" w:hAnsi="Times New Roman"/>
          <w:sz w:val="24"/>
          <w:szCs w:val="24"/>
        </w:rPr>
        <w:t>занятых</w:t>
      </w:r>
      <w:proofErr w:type="gramEnd"/>
      <w:r>
        <w:rPr>
          <w:rFonts w:ascii="Times New Roman" w:hAnsi="Times New Roman"/>
          <w:sz w:val="24"/>
          <w:szCs w:val="24"/>
        </w:rPr>
        <w:t xml:space="preserve"> городскими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w:t>
      </w:r>
      <w:r>
        <w:rPr>
          <w:rFonts w:ascii="Times New Roman" w:hAnsi="Times New Roman"/>
          <w:sz w:val="24"/>
          <w:szCs w:val="24"/>
        </w:rPr>
        <w:t>19</w:t>
      </w:r>
      <w:r w:rsidRPr="00343177">
        <w:rPr>
          <w:rFonts w:ascii="Times New Roman" w:hAnsi="Times New Roman"/>
          <w:sz w:val="24"/>
          <w:szCs w:val="24"/>
        </w:rPr>
        <w:t>. Расчетные показатели минимально допустимого уровня обеспеченности и максимально допустимый уровень территориальной доступности мест массового отдыха населения</w:t>
      </w:r>
    </w:p>
    <w:p w:rsidR="00AE4270" w:rsidRPr="00343177" w:rsidRDefault="00AE4270" w:rsidP="00AE4270">
      <w:pPr>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t xml:space="preserve">Нормативные требования к размещению и параметрам зонам размещения мест массового отдыха населения приведены в соответствии с СП 42.13330.2011 (Актуализированная редакция СНиП 2.07.01-89* «Градостроительство. Планировка и застройка городских и сельских поселений», </w:t>
      </w:r>
      <w:proofErr w:type="spellStart"/>
      <w:r w:rsidRPr="00343177">
        <w:rPr>
          <w:rFonts w:ascii="Times New Roman" w:hAnsi="Times New Roman"/>
          <w:bCs/>
          <w:sz w:val="24"/>
          <w:szCs w:val="24"/>
        </w:rPr>
        <w:t>пп</w:t>
      </w:r>
      <w:proofErr w:type="spellEnd"/>
      <w:r w:rsidRPr="00343177">
        <w:rPr>
          <w:rFonts w:ascii="Times New Roman" w:hAnsi="Times New Roman"/>
          <w:bCs/>
          <w:sz w:val="24"/>
          <w:szCs w:val="24"/>
        </w:rPr>
        <w:t>. 9.6, 9.25).</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Таблица 2</w:t>
      </w:r>
      <w:r>
        <w:rPr>
          <w:rFonts w:ascii="Times New Roman" w:hAnsi="Times New Roman"/>
          <w:sz w:val="24"/>
          <w:szCs w:val="24"/>
        </w:rPr>
        <w:t>3</w:t>
      </w:r>
      <w:r w:rsidRPr="00343177">
        <w:rPr>
          <w:rFonts w:ascii="Times New Roman" w:hAnsi="Times New Roman"/>
          <w:sz w:val="24"/>
          <w:szCs w:val="24"/>
        </w:rPr>
        <w:t>. - Обоснование обеспеченности и территориальной доступности мест массового отдыха населения</w:t>
      </w:r>
    </w:p>
    <w:tbl>
      <w:tblPr>
        <w:tblW w:w="9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794"/>
        <w:gridCol w:w="1597"/>
        <w:gridCol w:w="1290"/>
        <w:gridCol w:w="1762"/>
        <w:gridCol w:w="1215"/>
      </w:tblGrid>
      <w:tr w:rsidR="00AE4270" w:rsidRPr="00343177" w:rsidTr="00AE4270">
        <w:trPr>
          <w:trHeight w:val="778"/>
        </w:trPr>
        <w:tc>
          <w:tcPr>
            <w:tcW w:w="709" w:type="dxa"/>
            <w:vMerge w:val="restart"/>
            <w:vAlign w:val="center"/>
          </w:tcPr>
          <w:p w:rsidR="00AE4270" w:rsidRPr="00343177" w:rsidRDefault="00AE4270" w:rsidP="00AE4270">
            <w:pPr>
              <w:spacing w:after="0" w:line="240" w:lineRule="auto"/>
              <w:rPr>
                <w:rFonts w:ascii="Times New Roman" w:hAnsi="Times New Roman"/>
                <w:sz w:val="24"/>
                <w:szCs w:val="24"/>
                <w:lang w:val="en-US"/>
              </w:rPr>
            </w:pPr>
            <w:r w:rsidRPr="00343177">
              <w:rPr>
                <w:rFonts w:ascii="Times New Roman" w:hAnsi="Times New Roman"/>
                <w:sz w:val="24"/>
                <w:szCs w:val="24"/>
              </w:rPr>
              <w:t>№ п/п</w:t>
            </w:r>
          </w:p>
        </w:tc>
        <w:tc>
          <w:tcPr>
            <w:tcW w:w="2794" w:type="dxa"/>
            <w:vMerge w:val="restart"/>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Наименование объекта</w:t>
            </w:r>
          </w:p>
        </w:tc>
        <w:tc>
          <w:tcPr>
            <w:tcW w:w="2887" w:type="dxa"/>
            <w:gridSpan w:val="2"/>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Минимально допустимый уровень обеспеченности</w:t>
            </w:r>
          </w:p>
        </w:tc>
        <w:tc>
          <w:tcPr>
            <w:tcW w:w="2977" w:type="dxa"/>
            <w:gridSpan w:val="2"/>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Максимально допустимый уровень территориальной доступности</w:t>
            </w:r>
          </w:p>
        </w:tc>
      </w:tr>
      <w:tr w:rsidR="00AE4270" w:rsidRPr="00343177" w:rsidTr="00AE4270">
        <w:trPr>
          <w:trHeight w:val="708"/>
        </w:trPr>
        <w:tc>
          <w:tcPr>
            <w:tcW w:w="709" w:type="dxa"/>
            <w:vMerge/>
            <w:vAlign w:val="center"/>
          </w:tcPr>
          <w:p w:rsidR="00AE4270" w:rsidRPr="00343177" w:rsidRDefault="00AE4270" w:rsidP="00AE4270">
            <w:pPr>
              <w:spacing w:after="0" w:line="240" w:lineRule="auto"/>
              <w:rPr>
                <w:rFonts w:ascii="Times New Roman" w:hAnsi="Times New Roman"/>
                <w:b/>
                <w:sz w:val="24"/>
                <w:szCs w:val="24"/>
              </w:rPr>
            </w:pPr>
          </w:p>
        </w:tc>
        <w:tc>
          <w:tcPr>
            <w:tcW w:w="2794" w:type="dxa"/>
            <w:vMerge/>
            <w:vAlign w:val="center"/>
          </w:tcPr>
          <w:p w:rsidR="00AE4270" w:rsidRPr="00343177" w:rsidRDefault="00AE4270" w:rsidP="00AE4270">
            <w:pPr>
              <w:spacing w:after="0" w:line="240" w:lineRule="auto"/>
              <w:rPr>
                <w:rFonts w:ascii="Times New Roman" w:hAnsi="Times New Roman"/>
                <w:b/>
                <w:sz w:val="24"/>
                <w:szCs w:val="24"/>
              </w:rPr>
            </w:pPr>
          </w:p>
        </w:tc>
        <w:tc>
          <w:tcPr>
            <w:tcW w:w="1597"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Единица измерения</w:t>
            </w:r>
          </w:p>
        </w:tc>
        <w:tc>
          <w:tcPr>
            <w:tcW w:w="1290"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Величина</w:t>
            </w:r>
          </w:p>
        </w:tc>
        <w:tc>
          <w:tcPr>
            <w:tcW w:w="1762"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Единица измерения</w:t>
            </w:r>
          </w:p>
        </w:tc>
        <w:tc>
          <w:tcPr>
            <w:tcW w:w="1215"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Величина</w:t>
            </w:r>
          </w:p>
        </w:tc>
      </w:tr>
      <w:tr w:rsidR="00AE4270" w:rsidRPr="00343177" w:rsidTr="00AE4270">
        <w:trPr>
          <w:trHeight w:val="708"/>
        </w:trPr>
        <w:tc>
          <w:tcPr>
            <w:tcW w:w="709"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1.</w:t>
            </w:r>
          </w:p>
        </w:tc>
        <w:tc>
          <w:tcPr>
            <w:tcW w:w="2794"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Объекты массового кратковременного отдыха</w:t>
            </w:r>
          </w:p>
        </w:tc>
        <w:tc>
          <w:tcPr>
            <w:tcW w:w="1597"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м</w:t>
            </w:r>
            <w:r w:rsidRPr="00343177">
              <w:rPr>
                <w:rFonts w:ascii="Times New Roman" w:hAnsi="Times New Roman"/>
                <w:sz w:val="24"/>
                <w:szCs w:val="24"/>
                <w:vertAlign w:val="superscript"/>
              </w:rPr>
              <w:t>2</w:t>
            </w:r>
            <w:r w:rsidRPr="00343177">
              <w:rPr>
                <w:rFonts w:ascii="Times New Roman" w:hAnsi="Times New Roman"/>
                <w:sz w:val="24"/>
                <w:szCs w:val="24"/>
              </w:rPr>
              <w:t xml:space="preserve"> на 1 посетителя</w:t>
            </w:r>
          </w:p>
        </w:tc>
        <w:tc>
          <w:tcPr>
            <w:tcW w:w="1290"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500 - 1000</w:t>
            </w:r>
          </w:p>
        </w:tc>
        <w:tc>
          <w:tcPr>
            <w:tcW w:w="1762"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мин</w:t>
            </w:r>
          </w:p>
        </w:tc>
        <w:tc>
          <w:tcPr>
            <w:tcW w:w="1215"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60</w:t>
            </w:r>
          </w:p>
        </w:tc>
      </w:tr>
      <w:tr w:rsidR="00AE4270" w:rsidRPr="00343177" w:rsidTr="00AE4270">
        <w:trPr>
          <w:trHeight w:val="708"/>
        </w:trPr>
        <w:tc>
          <w:tcPr>
            <w:tcW w:w="709"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2.</w:t>
            </w:r>
          </w:p>
        </w:tc>
        <w:tc>
          <w:tcPr>
            <w:tcW w:w="2794"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Речные и озерные пляжи</w:t>
            </w:r>
          </w:p>
        </w:tc>
        <w:tc>
          <w:tcPr>
            <w:tcW w:w="1597"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м</w:t>
            </w:r>
            <w:r w:rsidRPr="00343177">
              <w:rPr>
                <w:rFonts w:ascii="Times New Roman" w:hAnsi="Times New Roman"/>
                <w:sz w:val="24"/>
                <w:szCs w:val="24"/>
                <w:vertAlign w:val="superscript"/>
              </w:rPr>
              <w:t>2</w:t>
            </w:r>
            <w:r w:rsidRPr="00343177">
              <w:rPr>
                <w:rFonts w:ascii="Times New Roman" w:hAnsi="Times New Roman"/>
                <w:sz w:val="24"/>
                <w:szCs w:val="24"/>
              </w:rPr>
              <w:t xml:space="preserve"> на 1 посетителя</w:t>
            </w:r>
          </w:p>
        </w:tc>
        <w:tc>
          <w:tcPr>
            <w:tcW w:w="1290" w:type="dxa"/>
            <w:vAlign w:val="center"/>
          </w:tcPr>
          <w:p w:rsidR="00AE4270" w:rsidRPr="00343177" w:rsidRDefault="00AE4270" w:rsidP="00AE4270">
            <w:pPr>
              <w:spacing w:after="0" w:line="240" w:lineRule="auto"/>
              <w:rPr>
                <w:rFonts w:ascii="Times New Roman" w:hAnsi="Times New Roman"/>
                <w:sz w:val="24"/>
                <w:szCs w:val="24"/>
              </w:rPr>
            </w:pPr>
            <w:r>
              <w:rPr>
                <w:rFonts w:ascii="Times New Roman" w:hAnsi="Times New Roman"/>
                <w:sz w:val="24"/>
                <w:szCs w:val="24"/>
              </w:rPr>
              <w:t>8</w:t>
            </w:r>
            <w:r w:rsidRPr="00343177">
              <w:rPr>
                <w:rFonts w:ascii="Times New Roman" w:hAnsi="Times New Roman"/>
                <w:sz w:val="24"/>
                <w:szCs w:val="24"/>
              </w:rPr>
              <w:t xml:space="preserve"> (в зонах отдыха)</w:t>
            </w:r>
          </w:p>
        </w:tc>
        <w:tc>
          <w:tcPr>
            <w:tcW w:w="1762"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мин</w:t>
            </w:r>
          </w:p>
        </w:tc>
        <w:tc>
          <w:tcPr>
            <w:tcW w:w="1215"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60</w:t>
            </w:r>
          </w:p>
        </w:tc>
      </w:tr>
    </w:tbl>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Глава 2</w:t>
      </w:r>
      <w:r>
        <w:rPr>
          <w:rFonts w:ascii="Times New Roman" w:hAnsi="Times New Roman"/>
          <w:sz w:val="24"/>
          <w:szCs w:val="24"/>
        </w:rPr>
        <w:t>0</w:t>
      </w:r>
      <w:r w:rsidRPr="00343177">
        <w:rPr>
          <w:rFonts w:ascii="Times New Roman" w:hAnsi="Times New Roman"/>
          <w:sz w:val="24"/>
          <w:szCs w:val="24"/>
        </w:rPr>
        <w:t>. Расчетные показатели минимально допустимого уровня обеспеченности и максимально допустимый уровень территориальной доступности озелененными территориями общего пользования</w:t>
      </w:r>
    </w:p>
    <w:p w:rsidR="00AE4270" w:rsidRPr="00343177" w:rsidRDefault="00AE4270" w:rsidP="00AE4270">
      <w:pPr>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t xml:space="preserve">Нормативные требования к размещению и параметрам озелененных территорий общего пользования приведены в соответствии с СП 42.13330.2011 (Актуализированная редакция СНиП 2.07.01-89* «Градостроительство. Планировка и застройка городских и сельских поселений», </w:t>
      </w:r>
      <w:proofErr w:type="spellStart"/>
      <w:r w:rsidRPr="00343177">
        <w:rPr>
          <w:rFonts w:ascii="Times New Roman" w:hAnsi="Times New Roman"/>
          <w:bCs/>
          <w:sz w:val="24"/>
          <w:szCs w:val="24"/>
        </w:rPr>
        <w:t>пп</w:t>
      </w:r>
      <w:proofErr w:type="spellEnd"/>
      <w:r w:rsidRPr="00343177">
        <w:rPr>
          <w:rFonts w:ascii="Times New Roman" w:hAnsi="Times New Roman"/>
          <w:bCs/>
          <w:sz w:val="24"/>
          <w:szCs w:val="24"/>
        </w:rPr>
        <w:t xml:space="preserve">. 9.13 – 9.15, 9.19), Правилами содержания и благоустройства территории </w:t>
      </w:r>
      <w:del w:id="234" w:author="tolpino67@mail.ru" w:date="2017-09-28T14:27:00Z">
        <w:r w:rsidDel="001E5BC0">
          <w:rPr>
            <w:rFonts w:ascii="Times New Roman" w:hAnsi="Times New Roman"/>
            <w:bCs/>
            <w:sz w:val="24"/>
            <w:szCs w:val="24"/>
          </w:rPr>
          <w:delText>______________</w:delText>
        </w:r>
        <w:r w:rsidRPr="00343177" w:rsidDel="001E5BC0">
          <w:rPr>
            <w:rFonts w:ascii="Times New Roman" w:hAnsi="Times New Roman"/>
            <w:bCs/>
            <w:sz w:val="24"/>
            <w:szCs w:val="24"/>
          </w:rPr>
          <w:delText xml:space="preserve"> муниципального образования</w:delText>
        </w:r>
      </w:del>
      <w:proofErr w:type="spellStart"/>
      <w:ins w:id="235" w:author="tolpino67@mail.ru" w:date="2017-09-28T14:27:00Z">
        <w:r w:rsidR="001E5BC0">
          <w:rPr>
            <w:rFonts w:ascii="Times New Roman" w:hAnsi="Times New Roman"/>
            <w:bCs/>
            <w:sz w:val="24"/>
            <w:szCs w:val="24"/>
          </w:rPr>
          <w:t>Толпинского</w:t>
        </w:r>
        <w:proofErr w:type="spellEnd"/>
        <w:r w:rsidR="001E5BC0">
          <w:rPr>
            <w:rFonts w:ascii="Times New Roman" w:hAnsi="Times New Roman"/>
            <w:bCs/>
            <w:sz w:val="24"/>
            <w:szCs w:val="24"/>
          </w:rPr>
          <w:t xml:space="preserve"> сельсовета</w:t>
        </w:r>
      </w:ins>
      <w:r w:rsidRPr="00343177">
        <w:rPr>
          <w:rFonts w:ascii="Times New Roman" w:hAnsi="Times New Roman"/>
          <w:bCs/>
          <w:sz w:val="24"/>
          <w:szCs w:val="24"/>
        </w:rPr>
        <w:t xml:space="preserve">, утвержденными решением </w:t>
      </w:r>
      <w:del w:id="236" w:author="tolpino67@mail.ru" w:date="2017-09-28T14:27:00Z">
        <w:r w:rsidDel="001E5BC0">
          <w:rPr>
            <w:rFonts w:ascii="Times New Roman" w:hAnsi="Times New Roman"/>
            <w:bCs/>
            <w:sz w:val="24"/>
            <w:szCs w:val="24"/>
          </w:rPr>
          <w:delText>_________________________</w:delText>
        </w:r>
        <w:r w:rsidRPr="00343177" w:rsidDel="001E5BC0">
          <w:rPr>
            <w:rFonts w:ascii="Times New Roman" w:hAnsi="Times New Roman"/>
            <w:bCs/>
            <w:sz w:val="24"/>
            <w:szCs w:val="24"/>
          </w:rPr>
          <w:delText xml:space="preserve"> муниципального образования</w:delText>
        </w:r>
      </w:del>
      <w:ins w:id="237" w:author="tolpino67@mail.ru" w:date="2017-09-28T14:27:00Z">
        <w:r w:rsidR="001E5BC0">
          <w:rPr>
            <w:rFonts w:ascii="Times New Roman" w:hAnsi="Times New Roman"/>
            <w:bCs/>
            <w:sz w:val="24"/>
            <w:szCs w:val="24"/>
          </w:rPr>
          <w:t xml:space="preserve">Собрания депутатов </w:t>
        </w:r>
        <w:proofErr w:type="spellStart"/>
        <w:r w:rsidR="001E5BC0">
          <w:rPr>
            <w:rFonts w:ascii="Times New Roman" w:hAnsi="Times New Roman"/>
            <w:bCs/>
            <w:sz w:val="24"/>
            <w:szCs w:val="24"/>
          </w:rPr>
          <w:t>Толпинского</w:t>
        </w:r>
        <w:proofErr w:type="spellEnd"/>
        <w:r w:rsidR="001E5BC0">
          <w:rPr>
            <w:rFonts w:ascii="Times New Roman" w:hAnsi="Times New Roman"/>
            <w:bCs/>
            <w:sz w:val="24"/>
            <w:szCs w:val="24"/>
          </w:rPr>
          <w:t xml:space="preserve"> сельсовета</w:t>
        </w:r>
      </w:ins>
      <w:r w:rsidRPr="00343177">
        <w:rPr>
          <w:rFonts w:ascii="Times New Roman" w:hAnsi="Times New Roman"/>
          <w:bCs/>
          <w:sz w:val="24"/>
          <w:szCs w:val="24"/>
        </w:rPr>
        <w:t xml:space="preserve"> от </w:t>
      </w:r>
      <w:ins w:id="238" w:author="tolpino67@mail.ru" w:date="2017-09-28T14:29:00Z">
        <w:r w:rsidR="00566801">
          <w:rPr>
            <w:rFonts w:ascii="Times New Roman" w:hAnsi="Times New Roman"/>
            <w:bCs/>
            <w:sz w:val="24"/>
            <w:szCs w:val="24"/>
          </w:rPr>
          <w:t>19.03.</w:t>
        </w:r>
      </w:ins>
      <w:del w:id="239" w:author="tolpino67@mail.ru" w:date="2017-09-28T14:28:00Z">
        <w:r w:rsidDel="00566801">
          <w:rPr>
            <w:rFonts w:ascii="Times New Roman" w:hAnsi="Times New Roman"/>
            <w:bCs/>
            <w:sz w:val="24"/>
            <w:szCs w:val="24"/>
          </w:rPr>
          <w:delText>______________________</w:delText>
        </w:r>
        <w:r w:rsidRPr="00343177" w:rsidDel="00566801">
          <w:rPr>
            <w:rFonts w:ascii="Times New Roman" w:hAnsi="Times New Roman"/>
            <w:bCs/>
            <w:sz w:val="24"/>
            <w:szCs w:val="24"/>
          </w:rPr>
          <w:delText>.</w:delText>
        </w:r>
      </w:del>
      <w:ins w:id="240" w:author="tolpino67@mail.ru" w:date="2017-09-28T14:28:00Z">
        <w:r w:rsidR="00566801">
          <w:rPr>
            <w:rFonts w:ascii="Times New Roman" w:hAnsi="Times New Roman"/>
            <w:bCs/>
            <w:sz w:val="24"/>
            <w:szCs w:val="24"/>
          </w:rPr>
          <w:t>2012</w:t>
        </w:r>
      </w:ins>
      <w:ins w:id="241" w:author="tolpino67@mail.ru" w:date="2017-09-28T14:29:00Z">
        <w:r w:rsidR="00566801">
          <w:rPr>
            <w:rFonts w:ascii="Times New Roman" w:hAnsi="Times New Roman"/>
            <w:bCs/>
            <w:sz w:val="24"/>
            <w:szCs w:val="24"/>
          </w:rPr>
          <w:t xml:space="preserve"> г. №5/9</w:t>
        </w:r>
      </w:ins>
      <w:ins w:id="242" w:author="tolpino67@mail.ru" w:date="2017-09-28T14:28:00Z">
        <w:r w:rsidR="00566801" w:rsidRPr="00343177">
          <w:rPr>
            <w:rFonts w:ascii="Times New Roman" w:hAnsi="Times New Roman"/>
            <w:bCs/>
            <w:sz w:val="24"/>
            <w:szCs w:val="24"/>
          </w:rPr>
          <w:t>.</w:t>
        </w:r>
      </w:ins>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Таблица 2</w:t>
      </w:r>
      <w:r>
        <w:rPr>
          <w:rFonts w:ascii="Times New Roman" w:hAnsi="Times New Roman"/>
          <w:sz w:val="24"/>
          <w:szCs w:val="24"/>
        </w:rPr>
        <w:t>4</w:t>
      </w:r>
      <w:r w:rsidRPr="00343177">
        <w:rPr>
          <w:rFonts w:ascii="Times New Roman" w:hAnsi="Times New Roman"/>
          <w:sz w:val="24"/>
          <w:szCs w:val="24"/>
        </w:rPr>
        <w:t>. - Обоснование расчетных показателей обеспеченности и территориальной доступности озелененных территорий общего пользования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3"/>
        <w:gridCol w:w="2642"/>
        <w:gridCol w:w="1200"/>
        <w:gridCol w:w="1908"/>
        <w:gridCol w:w="1210"/>
        <w:gridCol w:w="1701"/>
      </w:tblGrid>
      <w:tr w:rsidR="00AE4270" w:rsidRPr="00343177" w:rsidTr="00AE4270">
        <w:trPr>
          <w:trHeight w:val="778"/>
        </w:trPr>
        <w:tc>
          <w:tcPr>
            <w:tcW w:w="553" w:type="dxa"/>
            <w:vMerge w:val="restart"/>
            <w:vAlign w:val="center"/>
          </w:tcPr>
          <w:p w:rsidR="00AE4270" w:rsidRPr="00343177" w:rsidRDefault="00AE4270" w:rsidP="00AE4270">
            <w:pPr>
              <w:spacing w:after="0" w:line="240" w:lineRule="auto"/>
              <w:rPr>
                <w:rFonts w:ascii="Times New Roman" w:hAnsi="Times New Roman"/>
                <w:sz w:val="24"/>
                <w:szCs w:val="24"/>
                <w:lang w:val="en-US"/>
              </w:rPr>
            </w:pPr>
            <w:r w:rsidRPr="00343177">
              <w:rPr>
                <w:rFonts w:ascii="Times New Roman" w:hAnsi="Times New Roman"/>
                <w:sz w:val="24"/>
                <w:szCs w:val="24"/>
              </w:rPr>
              <w:t>№ п/п</w:t>
            </w:r>
          </w:p>
        </w:tc>
        <w:tc>
          <w:tcPr>
            <w:tcW w:w="2642" w:type="dxa"/>
            <w:vMerge w:val="restart"/>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Наименование объекта</w:t>
            </w:r>
          </w:p>
        </w:tc>
        <w:tc>
          <w:tcPr>
            <w:tcW w:w="3108" w:type="dxa"/>
            <w:gridSpan w:val="2"/>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Минимально допустимый уровень обеспеченности</w:t>
            </w:r>
          </w:p>
        </w:tc>
        <w:tc>
          <w:tcPr>
            <w:tcW w:w="2911" w:type="dxa"/>
            <w:gridSpan w:val="2"/>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Максимально допустимый уровень территориальной доступности</w:t>
            </w:r>
          </w:p>
        </w:tc>
      </w:tr>
      <w:tr w:rsidR="00AE4270" w:rsidRPr="00343177" w:rsidTr="00AE4270">
        <w:trPr>
          <w:trHeight w:val="708"/>
        </w:trPr>
        <w:tc>
          <w:tcPr>
            <w:tcW w:w="553" w:type="dxa"/>
            <w:vMerge/>
            <w:vAlign w:val="center"/>
          </w:tcPr>
          <w:p w:rsidR="00AE4270" w:rsidRPr="00343177" w:rsidRDefault="00AE4270" w:rsidP="00AE4270">
            <w:pPr>
              <w:spacing w:after="0" w:line="240" w:lineRule="auto"/>
              <w:rPr>
                <w:rFonts w:ascii="Times New Roman" w:hAnsi="Times New Roman"/>
                <w:b/>
                <w:sz w:val="24"/>
                <w:szCs w:val="24"/>
              </w:rPr>
            </w:pPr>
          </w:p>
        </w:tc>
        <w:tc>
          <w:tcPr>
            <w:tcW w:w="2642" w:type="dxa"/>
            <w:vMerge/>
            <w:vAlign w:val="center"/>
          </w:tcPr>
          <w:p w:rsidR="00AE4270" w:rsidRPr="00343177" w:rsidRDefault="00AE4270" w:rsidP="00AE4270">
            <w:pPr>
              <w:spacing w:after="0" w:line="240" w:lineRule="auto"/>
              <w:rPr>
                <w:rFonts w:ascii="Times New Roman" w:hAnsi="Times New Roman"/>
                <w:b/>
                <w:sz w:val="24"/>
                <w:szCs w:val="24"/>
              </w:rPr>
            </w:pPr>
          </w:p>
        </w:tc>
        <w:tc>
          <w:tcPr>
            <w:tcW w:w="1200" w:type="dxa"/>
            <w:vAlign w:val="center"/>
          </w:tcPr>
          <w:p w:rsidR="00AE4270" w:rsidRPr="00343177" w:rsidRDefault="00AE4270" w:rsidP="00AE4270">
            <w:pPr>
              <w:spacing w:after="0" w:line="240" w:lineRule="auto"/>
              <w:ind w:left="-42" w:firstLine="42"/>
              <w:rPr>
                <w:rFonts w:ascii="Times New Roman" w:hAnsi="Times New Roman"/>
                <w:sz w:val="24"/>
                <w:szCs w:val="24"/>
              </w:rPr>
            </w:pPr>
            <w:r w:rsidRPr="00343177">
              <w:rPr>
                <w:rFonts w:ascii="Times New Roman" w:hAnsi="Times New Roman"/>
                <w:sz w:val="24"/>
                <w:szCs w:val="24"/>
              </w:rPr>
              <w:t>Единица измерения</w:t>
            </w:r>
          </w:p>
        </w:tc>
        <w:tc>
          <w:tcPr>
            <w:tcW w:w="1908"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Величина</w:t>
            </w:r>
          </w:p>
        </w:tc>
        <w:tc>
          <w:tcPr>
            <w:tcW w:w="1210"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Единица измерения</w:t>
            </w:r>
          </w:p>
        </w:tc>
        <w:tc>
          <w:tcPr>
            <w:tcW w:w="1701"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Величина</w:t>
            </w:r>
          </w:p>
        </w:tc>
      </w:tr>
      <w:tr w:rsidR="00AE4270" w:rsidRPr="00343177" w:rsidTr="00AE4270">
        <w:trPr>
          <w:trHeight w:val="708"/>
        </w:trPr>
        <w:tc>
          <w:tcPr>
            <w:tcW w:w="553"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lastRenderedPageBreak/>
              <w:t>1.</w:t>
            </w:r>
          </w:p>
        </w:tc>
        <w:tc>
          <w:tcPr>
            <w:tcW w:w="2642" w:type="dxa"/>
            <w:vAlign w:val="center"/>
          </w:tcPr>
          <w:p w:rsidR="00AE4270" w:rsidRPr="00343177" w:rsidRDefault="00AE4270" w:rsidP="00AE4270">
            <w:pPr>
              <w:spacing w:after="0" w:line="240" w:lineRule="auto"/>
              <w:rPr>
                <w:rFonts w:ascii="Times New Roman" w:hAnsi="Times New Roman"/>
                <w:b/>
                <w:sz w:val="24"/>
                <w:szCs w:val="24"/>
              </w:rPr>
            </w:pPr>
            <w:r w:rsidRPr="00343177">
              <w:rPr>
                <w:rFonts w:ascii="Times New Roman" w:hAnsi="Times New Roman"/>
                <w:color w:val="000000"/>
                <w:sz w:val="24"/>
                <w:szCs w:val="24"/>
              </w:rPr>
              <w:t>Озелененные территории общего пользования (парки, скверы, бульвары)</w:t>
            </w:r>
          </w:p>
        </w:tc>
        <w:tc>
          <w:tcPr>
            <w:tcW w:w="1200"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color w:val="000000"/>
                <w:sz w:val="24"/>
                <w:szCs w:val="24"/>
              </w:rPr>
              <w:t>м</w:t>
            </w:r>
            <w:r w:rsidRPr="00343177">
              <w:rPr>
                <w:rFonts w:ascii="Times New Roman" w:hAnsi="Times New Roman"/>
                <w:color w:val="000000"/>
                <w:sz w:val="24"/>
                <w:szCs w:val="24"/>
                <w:vertAlign w:val="superscript"/>
              </w:rPr>
              <w:t>2</w:t>
            </w:r>
            <w:r w:rsidRPr="00343177">
              <w:rPr>
                <w:rFonts w:ascii="Times New Roman" w:hAnsi="Times New Roman"/>
                <w:color w:val="000000"/>
                <w:sz w:val="24"/>
                <w:szCs w:val="24"/>
              </w:rPr>
              <w:t>/чел.</w:t>
            </w:r>
          </w:p>
        </w:tc>
        <w:tc>
          <w:tcPr>
            <w:tcW w:w="1908" w:type="dxa"/>
            <w:vAlign w:val="center"/>
          </w:tcPr>
          <w:p w:rsidR="00AE4270" w:rsidRPr="00343177" w:rsidRDefault="00AE4270" w:rsidP="00AE4270">
            <w:pPr>
              <w:pStyle w:val="ConsPlusCell"/>
            </w:pPr>
            <w:r w:rsidRPr="00343177">
              <w:t>8-10 (для малых городов), 12 (для сельских поселений)</w:t>
            </w:r>
          </w:p>
        </w:tc>
        <w:tc>
          <w:tcPr>
            <w:tcW w:w="1210"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color w:val="000000"/>
                <w:sz w:val="24"/>
                <w:szCs w:val="24"/>
              </w:rPr>
              <w:t>мин</w:t>
            </w:r>
          </w:p>
        </w:tc>
        <w:tc>
          <w:tcPr>
            <w:tcW w:w="1701"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15 (для парков районного значения)</w:t>
            </w:r>
          </w:p>
        </w:tc>
      </w:tr>
    </w:tbl>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Глава 2</w:t>
      </w:r>
      <w:r>
        <w:rPr>
          <w:rFonts w:ascii="Times New Roman" w:hAnsi="Times New Roman"/>
          <w:sz w:val="24"/>
          <w:szCs w:val="24"/>
        </w:rPr>
        <w:t>1</w:t>
      </w:r>
      <w:r w:rsidRPr="00343177">
        <w:rPr>
          <w:rFonts w:ascii="Times New Roman" w:hAnsi="Times New Roman"/>
          <w:sz w:val="24"/>
          <w:szCs w:val="24"/>
        </w:rPr>
        <w:t xml:space="preserve">. Расчетные показатели минимально допустимого уровня </w:t>
      </w:r>
      <w:proofErr w:type="gramStart"/>
      <w:r w:rsidRPr="00343177">
        <w:rPr>
          <w:rFonts w:ascii="Times New Roman" w:hAnsi="Times New Roman"/>
          <w:sz w:val="24"/>
          <w:szCs w:val="24"/>
        </w:rPr>
        <w:t>обеспеченности  и</w:t>
      </w:r>
      <w:proofErr w:type="gramEnd"/>
      <w:r w:rsidRPr="00343177">
        <w:rPr>
          <w:rFonts w:ascii="Times New Roman" w:hAnsi="Times New Roman"/>
          <w:sz w:val="24"/>
          <w:szCs w:val="24"/>
        </w:rPr>
        <w:t xml:space="preserve"> максимально допустимого уровня территориальной доступности городских лесов</w:t>
      </w:r>
    </w:p>
    <w:p w:rsidR="00AE4270" w:rsidRPr="00343177" w:rsidRDefault="00AE4270" w:rsidP="00AE4270">
      <w:pPr>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t>Режим использования городских лесов, лесопарков и зеленых зон установлен в соответствии с требованиями Лесного Кодекса РФ.</w:t>
      </w:r>
    </w:p>
    <w:p w:rsidR="00AE4270" w:rsidRPr="00343177" w:rsidRDefault="00AE4270" w:rsidP="00AE4270">
      <w:pPr>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t>Нормативные требования к размещению и площади городских лесов, лесопарков и зеленых зон установлены в соответствии с СП 42.13330.2011 (Актуализированная редакция СНиП 2.07.01-89* «Градостроительство. Планировка и застройка городских и сельских поселений»), Постановления Правительства РФ от 14 декабря 2009 года №1007 «Об утверждении Положения об определении функциональных зон в лесопарковых зонах, площади и границ лесопарковых зон, зеленых зон».</w:t>
      </w:r>
    </w:p>
    <w:p w:rsidR="00AE4270" w:rsidRPr="00343177" w:rsidRDefault="00AE4270" w:rsidP="00AE4270">
      <w:pPr>
        <w:spacing w:after="0" w:line="240" w:lineRule="auto"/>
        <w:ind w:firstLine="567"/>
        <w:jc w:val="both"/>
        <w:rPr>
          <w:rFonts w:ascii="Times New Roman" w:hAnsi="Times New Roman"/>
          <w:sz w:val="24"/>
          <w:szCs w:val="24"/>
        </w:rPr>
      </w:pPr>
      <w:r w:rsidRPr="00343177">
        <w:rPr>
          <w:rFonts w:ascii="Times New Roman" w:hAnsi="Times New Roman"/>
          <w:sz w:val="24"/>
          <w:szCs w:val="24"/>
        </w:rPr>
        <w:t>Городские леса, зеленые зоны (включая лесопарковые зоны) относятся к защитным лесам. В защитных лесах запрещается осуществление деятельности, несовместимой с их целевым назначением и полезными функциями.</w:t>
      </w:r>
    </w:p>
    <w:p w:rsidR="00AE4270" w:rsidRPr="00343177" w:rsidRDefault="00AE4270" w:rsidP="00AE4270">
      <w:pPr>
        <w:spacing w:after="0" w:line="240" w:lineRule="auto"/>
        <w:ind w:firstLine="567"/>
        <w:jc w:val="both"/>
        <w:rPr>
          <w:rFonts w:ascii="Times New Roman" w:hAnsi="Times New Roman"/>
          <w:sz w:val="24"/>
          <w:szCs w:val="24"/>
        </w:rPr>
      </w:pPr>
      <w:r w:rsidRPr="00343177">
        <w:rPr>
          <w:rFonts w:ascii="Times New Roman" w:hAnsi="Times New Roman"/>
          <w:sz w:val="24"/>
          <w:szCs w:val="24"/>
        </w:rPr>
        <w:t>Изменение границ лесопарковых зон, зеленых зон и городских лесов, которое может привести к уменьшению их площади, не допускается.</w:t>
      </w:r>
    </w:p>
    <w:p w:rsidR="00AE4270" w:rsidRPr="00F61C90" w:rsidRDefault="00AE4270" w:rsidP="00AE4270">
      <w:pPr>
        <w:spacing w:after="0" w:line="240" w:lineRule="auto"/>
        <w:ind w:firstLine="567"/>
        <w:jc w:val="both"/>
        <w:rPr>
          <w:rFonts w:ascii="Times New Roman" w:hAnsi="Times New Roman"/>
          <w:bCs/>
          <w:sz w:val="24"/>
          <w:szCs w:val="24"/>
        </w:rPr>
      </w:pPr>
      <w:r w:rsidRPr="00343177">
        <w:rPr>
          <w:rFonts w:ascii="Times New Roman" w:hAnsi="Times New Roman"/>
          <w:sz w:val="24"/>
          <w:szCs w:val="24"/>
        </w:rPr>
        <w:t>Минимально допустимый уровень обеспеченности городскими лесами и максимально допустимый уровень их территориальной доступности не нормируется.</w:t>
      </w:r>
    </w:p>
    <w:p w:rsidR="00AE4270" w:rsidRPr="00F61C90" w:rsidRDefault="00AE4270" w:rsidP="00AE4270">
      <w:pPr>
        <w:spacing w:after="0" w:line="240" w:lineRule="auto"/>
        <w:ind w:firstLine="709"/>
        <w:jc w:val="both"/>
        <w:rPr>
          <w:rFonts w:ascii="Times New Roman" w:hAnsi="Times New Roman"/>
          <w:bCs/>
          <w:sz w:val="24"/>
          <w:szCs w:val="24"/>
        </w:rPr>
      </w:pPr>
    </w:p>
    <w:p w:rsidR="00AE4270" w:rsidRPr="00E11B08" w:rsidRDefault="00AE4270" w:rsidP="00AE4270">
      <w:pPr>
        <w:spacing w:after="120"/>
        <w:rPr>
          <w:rFonts w:ascii="Arial" w:hAnsi="Arial" w:cs="Arial"/>
          <w:b/>
          <w:sz w:val="24"/>
        </w:rPr>
        <w:sectPr w:rsidR="00AE4270" w:rsidRPr="00E11B08" w:rsidSect="006E620E">
          <w:headerReference w:type="default" r:id="rId16"/>
          <w:footerReference w:type="default" r:id="rId17"/>
          <w:type w:val="continuous"/>
          <w:pgSz w:w="11906" w:h="16838"/>
          <w:pgMar w:top="426" w:right="850" w:bottom="1134" w:left="1701" w:header="737" w:footer="113" w:gutter="0"/>
          <w:pgNumType w:start="2"/>
          <w:cols w:space="708"/>
          <w:titlePg/>
          <w:docGrid w:linePitch="360"/>
        </w:sectPr>
      </w:pPr>
    </w:p>
    <w:p w:rsidR="002903EF" w:rsidRPr="00605633" w:rsidRDefault="002903EF" w:rsidP="004B02F6">
      <w:pPr>
        <w:pStyle w:val="TimesNewRoman18"/>
        <w:spacing w:after="120" w:line="288" w:lineRule="auto"/>
        <w:ind w:left="34" w:firstLine="674"/>
        <w:jc w:val="left"/>
        <w:rPr>
          <w:rFonts w:ascii="Arial" w:hAnsi="Arial" w:cs="Arial"/>
          <w:sz w:val="52"/>
        </w:rPr>
      </w:pPr>
    </w:p>
    <w:sectPr w:rsidR="002903EF" w:rsidRPr="00605633" w:rsidSect="004B02F6">
      <w:headerReference w:type="default" r:id="rId18"/>
      <w:footerReference w:type="default" r:id="rId19"/>
      <w:pgSz w:w="11906" w:h="16838"/>
      <w:pgMar w:top="993" w:right="850"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90E" w:rsidRDefault="0094190E" w:rsidP="00A21A1B">
      <w:pPr>
        <w:spacing w:after="0" w:line="240" w:lineRule="auto"/>
      </w:pPr>
      <w:r>
        <w:separator/>
      </w:r>
    </w:p>
  </w:endnote>
  <w:endnote w:type="continuationSeparator" w:id="0">
    <w:p w:rsidR="0094190E" w:rsidRDefault="0094190E" w:rsidP="00A21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ISOCPEUR">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Journal">
    <w:altName w:val="Times New Roman"/>
    <w:charset w:val="00"/>
    <w:family w:val="auto"/>
    <w:pitch w:val="variable"/>
    <w:sig w:usb0="00000001"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00000287" w:usb1="00000000" w:usb2="00000000" w:usb3="00000000" w:csb0="0000009F" w:csb1="00000000"/>
  </w:font>
  <w:font w:name="Helvetica_Condenced-Normal">
    <w:altName w:val="Times New Roman"/>
    <w:charset w:val="00"/>
    <w:family w:val="auto"/>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 w:name="Century Gothic">
    <w:panose1 w:val="020B0502020202020204"/>
    <w:charset w:val="CC"/>
    <w:family w:val="swiss"/>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nstantia">
    <w:panose1 w:val="02030602050306030303"/>
    <w:charset w:val="CC"/>
    <w:family w:val="roman"/>
    <w:pitch w:val="variable"/>
    <w:sig w:usb0="A00002EF" w:usb1="4000204B" w:usb2="00000000" w:usb3="00000000" w:csb0="0000019F" w:csb1="00000000"/>
  </w:font>
  <w:font w:name="a_Timer">
    <w:altName w:val="Times New Roman Cyr"/>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ndara">
    <w:panose1 w:val="020E0502030303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BC0" w:rsidRPr="004F132F" w:rsidRDefault="001E5BC0" w:rsidP="00465293">
    <w:pPr>
      <w:pStyle w:val="ac"/>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BC0" w:rsidRPr="004F132F" w:rsidRDefault="001E5BC0" w:rsidP="00465293">
    <w:pPr>
      <w:pStyle w:val="ac"/>
    </w:pPr>
    <w:r>
      <w:tab/>
    </w:r>
    <w:r w:rsidRPr="004F132F">
      <w:t>Содержание тома</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BC0" w:rsidRDefault="001E5BC0">
    <w:pPr>
      <w:pStyle w:val="ac"/>
      <w:jc w:val="right"/>
    </w:pPr>
    <w:r>
      <w:tab/>
    </w:r>
    <w:r>
      <w:tab/>
      <w:t xml:space="preserve">                                                                                               </w:t>
    </w:r>
    <w:r>
      <w:fldChar w:fldCharType="begin"/>
    </w:r>
    <w:r>
      <w:instrText>PAGE   \* MERGEFORMAT</w:instrText>
    </w:r>
    <w:r>
      <w:fldChar w:fldCharType="separate"/>
    </w:r>
    <w:r w:rsidR="009F648A">
      <w:rPr>
        <w:noProof/>
      </w:rPr>
      <w:t>21</w:t>
    </w:r>
    <w:r>
      <w:fldChar w:fldCharType="end"/>
    </w:r>
  </w:p>
  <w:p w:rsidR="001E5BC0" w:rsidRPr="006F3939" w:rsidRDefault="001E5BC0" w:rsidP="006F3939">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BC0" w:rsidRPr="004F132F" w:rsidRDefault="001E5BC0" w:rsidP="0046529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90E" w:rsidRDefault="0094190E" w:rsidP="00A21A1B">
      <w:pPr>
        <w:spacing w:after="0" w:line="240" w:lineRule="auto"/>
      </w:pPr>
      <w:r>
        <w:separator/>
      </w:r>
    </w:p>
  </w:footnote>
  <w:footnote w:type="continuationSeparator" w:id="0">
    <w:p w:rsidR="0094190E" w:rsidRDefault="0094190E" w:rsidP="00A21A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BC0" w:rsidRDefault="001E5BC0">
    <w:pPr>
      <w:pStyle w:val="aa"/>
    </w:pPr>
    <w:r>
      <w:rPr>
        <w:noProof/>
      </w:rPr>
      <mc:AlternateContent>
        <mc:Choice Requires="wps">
          <w:drawing>
            <wp:anchor distT="0" distB="0" distL="114300" distR="114300" simplePos="0" relativeHeight="251657728" behindDoc="0" locked="0" layoutInCell="1" allowOverlap="1">
              <wp:simplePos x="0" y="0"/>
              <wp:positionH relativeFrom="page">
                <wp:posOffset>673100</wp:posOffset>
              </wp:positionH>
              <wp:positionV relativeFrom="page">
                <wp:posOffset>192405</wp:posOffset>
              </wp:positionV>
              <wp:extent cx="6659880" cy="10332085"/>
              <wp:effectExtent l="0" t="0" r="7620" b="0"/>
              <wp:wrapNone/>
              <wp:docPr id="479" name="Rectangle 8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10332085"/>
                      </a:xfrm>
                      <a:prstGeom prst="rect">
                        <a:avLst/>
                      </a:prstGeom>
                      <a:noFill/>
                      <a:ln w="180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CB760" id="Rectangle 842" o:spid="_x0000_s1026" style="position:absolute;margin-left:53pt;margin-top:15.15pt;width:524.4pt;height:813.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" filled="f" strokeweight=".5mm">
              <w10:wrap anchorx="page" anchory="page"/>
            </v:rect>
          </w:pict>
        </mc:Fallback>
      </mc:AlternateContent>
    </w:r>
    <w:r>
      <w:t>исполнитель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BC0" w:rsidRDefault="001E5BC0" w:rsidP="004F132F">
    <w:pPr>
      <w:pStyle w:val="aa"/>
      <w:tabs>
        <w:tab w:val="clear" w:pos="4677"/>
        <w:tab w:val="clear" w:pos="9355"/>
        <w:tab w:val="left" w:pos="8110"/>
      </w:tabs>
    </w:pPr>
    <w:r>
      <w:rPr>
        <w:noProof/>
      </w:rPr>
      <mc:AlternateContent>
        <mc:Choice Requires="wps">
          <w:drawing>
            <wp:anchor distT="0" distB="0" distL="114300" distR="114300" simplePos="0" relativeHeight="251656704" behindDoc="1" locked="0" layoutInCell="1" allowOverlap="1">
              <wp:simplePos x="0" y="0"/>
              <wp:positionH relativeFrom="column">
                <wp:posOffset>5903595</wp:posOffset>
              </wp:positionH>
              <wp:positionV relativeFrom="paragraph">
                <wp:posOffset>-260350</wp:posOffset>
              </wp:positionV>
              <wp:extent cx="360045" cy="252095"/>
              <wp:effectExtent l="0" t="0" r="1905" b="0"/>
              <wp:wrapThrough wrapText="bothSides">
                <wp:wrapPolygon edited="0">
                  <wp:start x="0" y="0"/>
                  <wp:lineTo x="0" y="21219"/>
                  <wp:lineTo x="21714" y="21219"/>
                  <wp:lineTo x="21714" y="0"/>
                  <wp:lineTo x="0" y="0"/>
                </wp:wrapPolygon>
              </wp:wrapThrough>
              <wp:docPr id="478" name="Rectangle 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52095"/>
                      </a:xfrm>
                      <a:prstGeom prst="rect">
                        <a:avLst/>
                      </a:prstGeom>
                      <a:solidFill>
                        <a:srgbClr val="FFFFFF"/>
                      </a:solidFill>
                      <a:ln w="9525">
                        <a:solidFill>
                          <a:srgbClr val="000000"/>
                        </a:solidFill>
                        <a:prstDash val="dash"/>
                        <a:miter lim="800000"/>
                        <a:headEnd/>
                        <a:tailEnd/>
                      </a:ln>
                    </wps:spPr>
                    <wps:txbx>
                      <w:txbxContent>
                        <w:p w:rsidR="001E5BC0" w:rsidRPr="00241B2A" w:rsidRDefault="001E5BC0" w:rsidP="00576F3F">
                          <w:pPr>
                            <w:jc w:val="center"/>
                            <w:rPr>
                              <w:sz w:val="18"/>
                              <w:szCs w:val="18"/>
                            </w:rPr>
                          </w:pPr>
                          <w:r w:rsidRPr="00576F3F">
                            <w:rPr>
                              <w:sz w:val="18"/>
                              <w:szCs w:val="18"/>
                            </w:rPr>
                            <w:fldChar w:fldCharType="begin"/>
                          </w:r>
                          <w:r w:rsidRPr="00576F3F">
                            <w:rPr>
                              <w:sz w:val="18"/>
                              <w:szCs w:val="18"/>
                            </w:rPr>
                            <w:instrText>PAGE   \* MERGEFORMAT</w:instrText>
                          </w:r>
                          <w:r w:rsidRPr="00576F3F">
                            <w:rPr>
                              <w:sz w:val="18"/>
                              <w:szCs w:val="18"/>
                            </w:rPr>
                            <w:fldChar w:fldCharType="separate"/>
                          </w:r>
                          <w:r w:rsidR="009F648A">
                            <w:rPr>
                              <w:noProof/>
                              <w:sz w:val="18"/>
                              <w:szCs w:val="18"/>
                            </w:rPr>
                            <w:t>2</w:t>
                          </w:r>
                          <w:r w:rsidRPr="00576F3F">
                            <w:rPr>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2" o:spid="_x0000_s1026" style="position:absolute;margin-left:464.85pt;margin-top:-20.5pt;width:28.35pt;height:19.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">
              <v:stroke dashstyle="dash"/>
              <v:textbox>
                <w:txbxContent>
                  <w:p w:rsidR="001E5BC0" w:rsidRPr="00241B2A" w:rsidRDefault="001E5BC0" w:rsidP="00576F3F">
                    <w:pPr>
                      <w:jc w:val="center"/>
                      <w:rPr>
                        <w:sz w:val="18"/>
                        <w:szCs w:val="18"/>
                      </w:rPr>
                    </w:pPr>
                    <w:r w:rsidRPr="00576F3F">
                      <w:rPr>
                        <w:sz w:val="18"/>
                        <w:szCs w:val="18"/>
                      </w:rPr>
                      <w:fldChar w:fldCharType="begin"/>
                    </w:r>
                    <w:r w:rsidRPr="00576F3F">
                      <w:rPr>
                        <w:sz w:val="18"/>
                        <w:szCs w:val="18"/>
                      </w:rPr>
                      <w:instrText>PAGE   \* MERGEFORMAT</w:instrText>
                    </w:r>
                    <w:r w:rsidRPr="00576F3F">
                      <w:rPr>
                        <w:sz w:val="18"/>
                        <w:szCs w:val="18"/>
                      </w:rPr>
                      <w:fldChar w:fldCharType="separate"/>
                    </w:r>
                    <w:r w:rsidR="009F648A">
                      <w:rPr>
                        <w:noProof/>
                        <w:sz w:val="18"/>
                        <w:szCs w:val="18"/>
                      </w:rPr>
                      <w:t>2</w:t>
                    </w:r>
                    <w:r w:rsidRPr="00576F3F">
                      <w:rPr>
                        <w:sz w:val="18"/>
                        <w:szCs w:val="18"/>
                      </w:rPr>
                      <w:fldChar w:fldCharType="end"/>
                    </w:r>
                  </w:p>
                </w:txbxContent>
              </v:textbox>
              <w10:wrap type="through"/>
            </v:rect>
          </w:pict>
        </mc:Fallback>
      </mc:AlternateContent>
    </w:r>
    <w:r>
      <w:rPr>
        <w:noProof/>
      </w:rPr>
      <mc:AlternateContent>
        <mc:Choice Requires="wpg">
          <w:drawing>
            <wp:anchor distT="0" distB="0" distL="114300" distR="114300" simplePos="0" relativeHeight="251655680" behindDoc="1" locked="0" layoutInCell="1" allowOverlap="1">
              <wp:simplePos x="0" y="0"/>
              <wp:positionH relativeFrom="column">
                <wp:posOffset>-936625</wp:posOffset>
              </wp:positionH>
              <wp:positionV relativeFrom="paragraph">
                <wp:posOffset>-271145</wp:posOffset>
              </wp:positionV>
              <wp:extent cx="7200265" cy="10332720"/>
              <wp:effectExtent l="15875" t="14605" r="13335" b="15875"/>
              <wp:wrapNone/>
              <wp:docPr id="36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10332720"/>
                        <a:chOff x="245" y="244"/>
                        <a:chExt cx="11339" cy="16272"/>
                      </a:xfrm>
                    </wpg:grpSpPr>
                    <wpg:grpSp>
                      <wpg:cNvPr id="369" name="Group 128"/>
                      <wpg:cNvGrpSpPr>
                        <a:grpSpLocks/>
                      </wpg:cNvGrpSpPr>
                      <wpg:grpSpPr bwMode="auto">
                        <a:xfrm>
                          <a:off x="416" y="11697"/>
                          <a:ext cx="680" cy="4819"/>
                          <a:chOff x="454" y="11735"/>
                          <a:chExt cx="680" cy="4819"/>
                        </a:xfrm>
                      </wpg:grpSpPr>
                      <wps:wsp>
                        <wps:cNvPr id="370" name="shp101"/>
                        <wps:cNvSpPr>
                          <a:spLocks noChangeArrowheads="1"/>
                        </wps:cNvSpPr>
                        <wps:spPr bwMode="auto">
                          <a:xfrm>
                            <a:off x="454" y="11735"/>
                            <a:ext cx="680" cy="4819"/>
                          </a:xfrm>
                          <a:prstGeom prst="rect">
                            <a:avLst/>
                          </a:prstGeom>
                          <a:noFill/>
                          <a:ln w="180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shp102"/>
                        <wps:cNvCnPr>
                          <a:cxnSpLocks noChangeShapeType="1"/>
                        </wps:cNvCnPr>
                        <wps:spPr bwMode="auto">
                          <a:xfrm>
                            <a:off x="680" y="11735"/>
                            <a:ext cx="0" cy="4819"/>
                          </a:xfrm>
                          <a:prstGeom prst="line">
                            <a:avLst/>
                          </a:prstGeom>
                          <a:noFill/>
                          <a:ln w="18000">
                            <a:solidFill>
                              <a:srgbClr val="000000"/>
                            </a:solidFill>
                            <a:round/>
                            <a:headEnd/>
                            <a:tailEnd/>
                          </a:ln>
                          <a:extLst>
                            <a:ext uri="{909E8E84-426E-40DD-AFC4-6F175D3DCCD1}">
                              <a14:hiddenFill xmlns:a14="http://schemas.microsoft.com/office/drawing/2010/main">
                                <a:noFill/>
                              </a14:hiddenFill>
                            </a:ext>
                          </a:extLst>
                        </wps:spPr>
                        <wps:bodyPr/>
                      </wps:wsp>
                      <wps:wsp>
                        <wps:cNvPr id="372" name="shp103"/>
                        <wps:cNvCnPr>
                          <a:cxnSpLocks noChangeShapeType="1"/>
                        </wps:cNvCnPr>
                        <wps:spPr bwMode="auto">
                          <a:xfrm>
                            <a:off x="454" y="13153"/>
                            <a:ext cx="680" cy="0"/>
                          </a:xfrm>
                          <a:prstGeom prst="line">
                            <a:avLst/>
                          </a:prstGeom>
                          <a:noFill/>
                          <a:ln w="18000">
                            <a:solidFill>
                              <a:srgbClr val="000000"/>
                            </a:solidFill>
                            <a:round/>
                            <a:headEnd/>
                            <a:tailEnd/>
                          </a:ln>
                          <a:extLst>
                            <a:ext uri="{909E8E84-426E-40DD-AFC4-6F175D3DCCD1}">
                              <a14:hiddenFill xmlns:a14="http://schemas.microsoft.com/office/drawing/2010/main">
                                <a:noFill/>
                              </a14:hiddenFill>
                            </a:ext>
                          </a:extLst>
                        </wps:spPr>
                        <wps:bodyPr/>
                      </wps:wsp>
                      <wps:wsp>
                        <wps:cNvPr id="373" name="shp104"/>
                        <wps:cNvCnPr>
                          <a:cxnSpLocks noChangeShapeType="1"/>
                        </wps:cNvCnPr>
                        <wps:spPr bwMode="auto">
                          <a:xfrm>
                            <a:off x="454" y="15137"/>
                            <a:ext cx="680" cy="0"/>
                          </a:xfrm>
                          <a:prstGeom prst="line">
                            <a:avLst/>
                          </a:prstGeom>
                          <a:noFill/>
                          <a:ln w="18000">
                            <a:solidFill>
                              <a:srgbClr val="000000"/>
                            </a:solidFill>
                            <a:round/>
                            <a:headEnd/>
                            <a:tailEnd/>
                          </a:ln>
                          <a:extLst>
                            <a:ext uri="{909E8E84-426E-40DD-AFC4-6F175D3DCCD1}">
                              <a14:hiddenFill xmlns:a14="http://schemas.microsoft.com/office/drawing/2010/main">
                                <a:noFill/>
                              </a14:hiddenFill>
                            </a:ext>
                          </a:extLst>
                        </wps:spPr>
                        <wps:bodyPr/>
                      </wps:wsp>
                      <wps:wsp>
                        <wps:cNvPr id="374" name="text101"/>
                        <wps:cNvSpPr txBox="1">
                          <a:spLocks noChangeArrowheads="1"/>
                        </wps:cNvSpPr>
                        <wps:spPr bwMode="auto">
                          <a:xfrm>
                            <a:off x="454" y="15137"/>
                            <a:ext cx="283" cy="1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BC0" w:rsidRDefault="001E5BC0" w:rsidP="00DC0F77">
                              <w:pPr>
                                <w:jc w:val="center"/>
                                <w:rPr>
                                  <w:sz w:val="18"/>
                                </w:rPr>
                              </w:pPr>
                              <w:r>
                                <w:rPr>
                                  <w:sz w:val="18"/>
                                </w:rPr>
                                <w:t>Инв. № подл.</w:t>
                              </w:r>
                            </w:p>
                          </w:txbxContent>
                        </wps:txbx>
                        <wps:bodyPr rot="0" vert="vert270" wrap="square" lIns="6350" tIns="25400" rIns="6350" bIns="25400" anchor="t" anchorCtr="0" upright="1">
                          <a:noAutofit/>
                        </wps:bodyPr>
                      </wps:wsp>
                      <wps:wsp>
                        <wps:cNvPr id="375" name="text102"/>
                        <wps:cNvSpPr txBox="1">
                          <a:spLocks noChangeArrowheads="1"/>
                        </wps:cNvSpPr>
                        <wps:spPr bwMode="auto">
                          <a:xfrm>
                            <a:off x="454" y="13153"/>
                            <a:ext cx="283" cy="1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BC0" w:rsidRDefault="001E5BC0" w:rsidP="00DC0F77">
                              <w:pPr>
                                <w:jc w:val="center"/>
                                <w:rPr>
                                  <w:sz w:val="18"/>
                                </w:rPr>
                              </w:pPr>
                              <w:r>
                                <w:rPr>
                                  <w:sz w:val="18"/>
                                </w:rPr>
                                <w:t>Подпись и дата</w:t>
                              </w:r>
                            </w:p>
                          </w:txbxContent>
                        </wps:txbx>
                        <wps:bodyPr rot="0" vert="vert270" wrap="square" lIns="6350" tIns="25400" rIns="6350" bIns="25400" anchor="t" anchorCtr="0" upright="1">
                          <a:noAutofit/>
                        </wps:bodyPr>
                      </wps:wsp>
                      <wps:wsp>
                        <wps:cNvPr id="376" name="text103"/>
                        <wps:cNvSpPr txBox="1">
                          <a:spLocks noChangeArrowheads="1"/>
                        </wps:cNvSpPr>
                        <wps:spPr bwMode="auto">
                          <a:xfrm>
                            <a:off x="454" y="11735"/>
                            <a:ext cx="283"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BC0" w:rsidRDefault="001E5BC0" w:rsidP="00DC0F77">
                              <w:pPr>
                                <w:jc w:val="center"/>
                                <w:rPr>
                                  <w:sz w:val="18"/>
                                </w:rPr>
                              </w:pPr>
                              <w:proofErr w:type="spellStart"/>
                              <w:r>
                                <w:rPr>
                                  <w:sz w:val="18"/>
                                </w:rPr>
                                <w:t>Взам</w:t>
                              </w:r>
                              <w:proofErr w:type="spellEnd"/>
                              <w:r>
                                <w:rPr>
                                  <w:sz w:val="18"/>
                                </w:rPr>
                                <w:t>. инв. №</w:t>
                              </w:r>
                            </w:p>
                          </w:txbxContent>
                        </wps:txbx>
                        <wps:bodyPr rot="0" vert="vert270" wrap="square" lIns="6350" tIns="25400" rIns="6350" bIns="25400" anchor="t" anchorCtr="0" upright="1">
                          <a:noAutofit/>
                        </wps:bodyPr>
                      </wps:wsp>
                    </wpg:grpSp>
                    <wpg:grpSp>
                      <wpg:cNvPr id="377" name="Group 136"/>
                      <wpg:cNvGrpSpPr>
                        <a:grpSpLocks/>
                      </wpg:cNvGrpSpPr>
                      <wpg:grpSpPr bwMode="auto">
                        <a:xfrm>
                          <a:off x="245" y="8011"/>
                          <a:ext cx="851" cy="3685"/>
                          <a:chOff x="283" y="8049"/>
                          <a:chExt cx="851" cy="3685"/>
                        </a:xfrm>
                      </wpg:grpSpPr>
                      <wps:wsp>
                        <wps:cNvPr id="378" name="shp201"/>
                        <wps:cNvSpPr>
                          <a:spLocks noChangeArrowheads="1"/>
                        </wps:cNvSpPr>
                        <wps:spPr bwMode="auto">
                          <a:xfrm>
                            <a:off x="283" y="8049"/>
                            <a:ext cx="851" cy="3685"/>
                          </a:xfrm>
                          <a:prstGeom prst="rect">
                            <a:avLst/>
                          </a:prstGeom>
                          <a:noFill/>
                          <a:ln w="180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 name="shp202"/>
                        <wps:cNvCnPr>
                          <a:cxnSpLocks noChangeShapeType="1"/>
                        </wps:cNvCnPr>
                        <wps:spPr bwMode="auto">
                          <a:xfrm>
                            <a:off x="567" y="8049"/>
                            <a:ext cx="0" cy="3685"/>
                          </a:xfrm>
                          <a:prstGeom prst="line">
                            <a:avLst/>
                          </a:prstGeom>
                          <a:noFill/>
                          <a:ln w="18000">
                            <a:solidFill>
                              <a:srgbClr val="000000"/>
                            </a:solidFill>
                            <a:round/>
                            <a:headEnd/>
                            <a:tailEnd/>
                          </a:ln>
                          <a:extLst>
                            <a:ext uri="{909E8E84-426E-40DD-AFC4-6F175D3DCCD1}">
                              <a14:hiddenFill xmlns:a14="http://schemas.microsoft.com/office/drawing/2010/main">
                                <a:noFill/>
                              </a14:hiddenFill>
                            </a:ext>
                          </a:extLst>
                        </wps:spPr>
                        <wps:bodyPr/>
                      </wps:wsp>
                      <wps:wsp>
                        <wps:cNvPr id="380" name="shp203"/>
                        <wps:cNvCnPr>
                          <a:cxnSpLocks noChangeShapeType="1"/>
                        </wps:cNvCnPr>
                        <wps:spPr bwMode="auto">
                          <a:xfrm>
                            <a:off x="850" y="8049"/>
                            <a:ext cx="0" cy="3685"/>
                          </a:xfrm>
                          <a:prstGeom prst="line">
                            <a:avLst/>
                          </a:prstGeom>
                          <a:noFill/>
                          <a:ln w="3600">
                            <a:solidFill>
                              <a:srgbClr val="000000"/>
                            </a:solidFill>
                            <a:round/>
                            <a:headEnd/>
                            <a:tailEnd/>
                          </a:ln>
                          <a:extLst>
                            <a:ext uri="{909E8E84-426E-40DD-AFC4-6F175D3DCCD1}">
                              <a14:hiddenFill xmlns:a14="http://schemas.microsoft.com/office/drawing/2010/main">
                                <a:noFill/>
                              </a14:hiddenFill>
                            </a:ext>
                          </a:extLst>
                        </wps:spPr>
                        <wps:bodyPr/>
                      </wps:wsp>
                      <wps:wsp>
                        <wps:cNvPr id="381" name="shp204"/>
                        <wps:cNvCnPr>
                          <a:cxnSpLocks noChangeShapeType="1"/>
                        </wps:cNvCnPr>
                        <wps:spPr bwMode="auto">
                          <a:xfrm>
                            <a:off x="567" y="8617"/>
                            <a:ext cx="567" cy="0"/>
                          </a:xfrm>
                          <a:prstGeom prst="line">
                            <a:avLst/>
                          </a:prstGeom>
                          <a:noFill/>
                          <a:ln w="18000">
                            <a:solidFill>
                              <a:srgbClr val="000000"/>
                            </a:solidFill>
                            <a:round/>
                            <a:headEnd/>
                            <a:tailEnd/>
                          </a:ln>
                          <a:extLst>
                            <a:ext uri="{909E8E84-426E-40DD-AFC4-6F175D3DCCD1}">
                              <a14:hiddenFill xmlns:a14="http://schemas.microsoft.com/office/drawing/2010/main">
                                <a:noFill/>
                              </a14:hiddenFill>
                            </a:ext>
                          </a:extLst>
                        </wps:spPr>
                        <wps:bodyPr/>
                      </wps:wsp>
                      <wps:wsp>
                        <wps:cNvPr id="382" name="shp205"/>
                        <wps:cNvCnPr>
                          <a:cxnSpLocks noChangeShapeType="1"/>
                        </wps:cNvCnPr>
                        <wps:spPr bwMode="auto">
                          <a:xfrm>
                            <a:off x="567" y="9468"/>
                            <a:ext cx="567" cy="0"/>
                          </a:xfrm>
                          <a:prstGeom prst="line">
                            <a:avLst/>
                          </a:prstGeom>
                          <a:noFill/>
                          <a:ln w="18000">
                            <a:solidFill>
                              <a:srgbClr val="000000"/>
                            </a:solidFill>
                            <a:round/>
                            <a:headEnd/>
                            <a:tailEnd/>
                          </a:ln>
                          <a:extLst>
                            <a:ext uri="{909E8E84-426E-40DD-AFC4-6F175D3DCCD1}">
                              <a14:hiddenFill xmlns:a14="http://schemas.microsoft.com/office/drawing/2010/main">
                                <a:noFill/>
                              </a14:hiddenFill>
                            </a:ext>
                          </a:extLst>
                        </wps:spPr>
                        <wps:bodyPr/>
                      </wps:wsp>
                      <wps:wsp>
                        <wps:cNvPr id="383" name="shp206"/>
                        <wps:cNvCnPr>
                          <a:cxnSpLocks noChangeShapeType="1"/>
                        </wps:cNvCnPr>
                        <wps:spPr bwMode="auto">
                          <a:xfrm>
                            <a:off x="567" y="10602"/>
                            <a:ext cx="567" cy="0"/>
                          </a:xfrm>
                          <a:prstGeom prst="line">
                            <a:avLst/>
                          </a:prstGeom>
                          <a:noFill/>
                          <a:ln w="18000">
                            <a:solidFill>
                              <a:srgbClr val="000000"/>
                            </a:solidFill>
                            <a:round/>
                            <a:headEnd/>
                            <a:tailEnd/>
                          </a:ln>
                          <a:extLst>
                            <a:ext uri="{909E8E84-426E-40DD-AFC4-6F175D3DCCD1}">
                              <a14:hiddenFill xmlns:a14="http://schemas.microsoft.com/office/drawing/2010/main">
                                <a:noFill/>
                              </a14:hiddenFill>
                            </a:ext>
                          </a:extLst>
                        </wps:spPr>
                        <wps:bodyPr/>
                      </wps:wsp>
                      <wps:wsp>
                        <wps:cNvPr id="384" name="text201"/>
                        <wps:cNvSpPr txBox="1">
                          <a:spLocks noChangeArrowheads="1"/>
                        </wps:cNvSpPr>
                        <wps:spPr bwMode="auto">
                          <a:xfrm>
                            <a:off x="283" y="8049"/>
                            <a:ext cx="284" cy="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BC0" w:rsidRDefault="001E5BC0" w:rsidP="00DC0F77">
                              <w:pPr>
                                <w:rPr>
                                  <w:sz w:val="18"/>
                                </w:rPr>
                              </w:pPr>
                              <w:r>
                                <w:rPr>
                                  <w:sz w:val="18"/>
                                </w:rPr>
                                <w:t>Согласовано:</w:t>
                              </w:r>
                            </w:p>
                          </w:txbxContent>
                        </wps:txbx>
                        <wps:bodyPr rot="0" vert="vert270" wrap="square" lIns="25400" tIns="25400" rIns="12700" bIns="25400" anchor="t" anchorCtr="0" upright="1">
                          <a:noAutofit/>
                        </wps:bodyPr>
                      </wps:wsp>
                    </wpg:grpSp>
                    <wpg:grpSp>
                      <wpg:cNvPr id="385" name="Group 144"/>
                      <wpg:cNvGrpSpPr>
                        <a:grpSpLocks/>
                      </wpg:cNvGrpSpPr>
                      <wpg:grpSpPr bwMode="auto">
                        <a:xfrm>
                          <a:off x="1096" y="244"/>
                          <a:ext cx="10488" cy="16272"/>
                          <a:chOff x="1096" y="244"/>
                          <a:chExt cx="10488" cy="16272"/>
                        </a:xfrm>
                      </wpg:grpSpPr>
                      <wps:wsp>
                        <wps:cNvPr id="386" name="Rectangle 145"/>
                        <wps:cNvSpPr>
                          <a:spLocks noChangeArrowheads="1"/>
                        </wps:cNvSpPr>
                        <wps:spPr bwMode="auto">
                          <a:xfrm>
                            <a:off x="1096" y="244"/>
                            <a:ext cx="10488" cy="16271"/>
                          </a:xfrm>
                          <a:prstGeom prst="rect">
                            <a:avLst/>
                          </a:prstGeom>
                          <a:noFill/>
                          <a:ln w="180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 name="Line 146"/>
                        <wps:cNvCnPr>
                          <a:cxnSpLocks noChangeShapeType="1"/>
                        </wps:cNvCnPr>
                        <wps:spPr bwMode="auto">
                          <a:xfrm>
                            <a:off x="1096" y="14249"/>
                            <a:ext cx="10488" cy="0"/>
                          </a:xfrm>
                          <a:prstGeom prst="line">
                            <a:avLst/>
                          </a:prstGeom>
                          <a:noFill/>
                          <a:ln w="18000">
                            <a:solidFill>
                              <a:srgbClr val="000000"/>
                            </a:solidFill>
                            <a:round/>
                            <a:headEnd/>
                            <a:tailEnd/>
                          </a:ln>
                          <a:extLst>
                            <a:ext uri="{909E8E84-426E-40DD-AFC4-6F175D3DCCD1}">
                              <a14:hiddenFill xmlns:a14="http://schemas.microsoft.com/office/drawing/2010/main">
                                <a:noFill/>
                              </a14:hiddenFill>
                            </a:ext>
                          </a:extLst>
                        </wps:spPr>
                        <wps:bodyPr/>
                      </wps:wsp>
                      <wps:wsp>
                        <wps:cNvPr id="388" name="Line 147"/>
                        <wps:cNvCnPr>
                          <a:cxnSpLocks noChangeShapeType="1"/>
                        </wps:cNvCnPr>
                        <wps:spPr bwMode="auto">
                          <a:xfrm>
                            <a:off x="1096" y="15099"/>
                            <a:ext cx="10488" cy="0"/>
                          </a:xfrm>
                          <a:prstGeom prst="line">
                            <a:avLst/>
                          </a:prstGeom>
                          <a:noFill/>
                          <a:ln w="18000">
                            <a:solidFill>
                              <a:srgbClr val="000000"/>
                            </a:solidFill>
                            <a:round/>
                            <a:headEnd/>
                            <a:tailEnd/>
                          </a:ln>
                          <a:extLst>
                            <a:ext uri="{909E8E84-426E-40DD-AFC4-6F175D3DCCD1}">
                              <a14:hiddenFill xmlns:a14="http://schemas.microsoft.com/office/drawing/2010/main">
                                <a:noFill/>
                              </a14:hiddenFill>
                            </a:ext>
                          </a:extLst>
                        </wps:spPr>
                        <wps:bodyPr/>
                      </wps:wsp>
                      <wps:wsp>
                        <wps:cNvPr id="389" name="Line 148"/>
                        <wps:cNvCnPr>
                          <a:cxnSpLocks noChangeShapeType="1"/>
                        </wps:cNvCnPr>
                        <wps:spPr bwMode="auto">
                          <a:xfrm>
                            <a:off x="1096" y="14816"/>
                            <a:ext cx="3685" cy="0"/>
                          </a:xfrm>
                          <a:prstGeom prst="line">
                            <a:avLst/>
                          </a:prstGeom>
                          <a:noFill/>
                          <a:ln w="18000">
                            <a:solidFill>
                              <a:srgbClr val="000000"/>
                            </a:solidFill>
                            <a:round/>
                            <a:headEnd/>
                            <a:tailEnd/>
                          </a:ln>
                          <a:extLst>
                            <a:ext uri="{909E8E84-426E-40DD-AFC4-6F175D3DCCD1}">
                              <a14:hiddenFill xmlns:a14="http://schemas.microsoft.com/office/drawing/2010/main">
                                <a:noFill/>
                              </a14:hiddenFill>
                            </a:ext>
                          </a:extLst>
                        </wps:spPr>
                        <wps:bodyPr/>
                      </wps:wsp>
                      <wps:wsp>
                        <wps:cNvPr id="390" name="Line 149"/>
                        <wps:cNvCnPr>
                          <a:cxnSpLocks noChangeShapeType="1"/>
                        </wps:cNvCnPr>
                        <wps:spPr bwMode="auto">
                          <a:xfrm>
                            <a:off x="8749" y="15382"/>
                            <a:ext cx="2835" cy="0"/>
                          </a:xfrm>
                          <a:prstGeom prst="line">
                            <a:avLst/>
                          </a:prstGeom>
                          <a:noFill/>
                          <a:ln w="18000">
                            <a:solidFill>
                              <a:srgbClr val="000000"/>
                            </a:solidFill>
                            <a:round/>
                            <a:headEnd/>
                            <a:tailEnd/>
                          </a:ln>
                          <a:extLst>
                            <a:ext uri="{909E8E84-426E-40DD-AFC4-6F175D3DCCD1}">
                              <a14:hiddenFill xmlns:a14="http://schemas.microsoft.com/office/drawing/2010/main">
                                <a:noFill/>
                              </a14:hiddenFill>
                            </a:ext>
                          </a:extLst>
                        </wps:spPr>
                        <wps:bodyPr/>
                      </wps:wsp>
                      <wps:wsp>
                        <wps:cNvPr id="391" name="Line 150"/>
                        <wps:cNvCnPr>
                          <a:cxnSpLocks noChangeShapeType="1"/>
                        </wps:cNvCnPr>
                        <wps:spPr bwMode="auto">
                          <a:xfrm>
                            <a:off x="8749" y="15666"/>
                            <a:ext cx="2835" cy="0"/>
                          </a:xfrm>
                          <a:prstGeom prst="line">
                            <a:avLst/>
                          </a:prstGeom>
                          <a:noFill/>
                          <a:ln w="18000">
                            <a:solidFill>
                              <a:srgbClr val="000000"/>
                            </a:solidFill>
                            <a:round/>
                            <a:headEnd/>
                            <a:tailEnd/>
                          </a:ln>
                          <a:extLst>
                            <a:ext uri="{909E8E84-426E-40DD-AFC4-6F175D3DCCD1}">
                              <a14:hiddenFill xmlns:a14="http://schemas.microsoft.com/office/drawing/2010/main">
                                <a:noFill/>
                              </a14:hiddenFill>
                            </a:ext>
                          </a:extLst>
                        </wps:spPr>
                        <wps:bodyPr/>
                      </wps:wsp>
                      <wps:wsp>
                        <wps:cNvPr id="392" name="Line 151"/>
                        <wps:cNvCnPr>
                          <a:cxnSpLocks noChangeShapeType="1"/>
                        </wps:cNvCnPr>
                        <wps:spPr bwMode="auto">
                          <a:xfrm>
                            <a:off x="1663" y="14249"/>
                            <a:ext cx="0" cy="850"/>
                          </a:xfrm>
                          <a:prstGeom prst="line">
                            <a:avLst/>
                          </a:prstGeom>
                          <a:noFill/>
                          <a:ln w="18000">
                            <a:solidFill>
                              <a:srgbClr val="000000"/>
                            </a:solidFill>
                            <a:round/>
                            <a:headEnd/>
                            <a:tailEnd/>
                          </a:ln>
                          <a:extLst>
                            <a:ext uri="{909E8E84-426E-40DD-AFC4-6F175D3DCCD1}">
                              <a14:hiddenFill xmlns:a14="http://schemas.microsoft.com/office/drawing/2010/main">
                                <a:noFill/>
                              </a14:hiddenFill>
                            </a:ext>
                          </a:extLst>
                        </wps:spPr>
                        <wps:bodyPr/>
                      </wps:wsp>
                      <wps:wsp>
                        <wps:cNvPr id="393" name="Line 152"/>
                        <wps:cNvCnPr>
                          <a:cxnSpLocks noChangeShapeType="1"/>
                        </wps:cNvCnPr>
                        <wps:spPr bwMode="auto">
                          <a:xfrm>
                            <a:off x="2230" y="14249"/>
                            <a:ext cx="0" cy="2267"/>
                          </a:xfrm>
                          <a:prstGeom prst="line">
                            <a:avLst/>
                          </a:prstGeom>
                          <a:noFill/>
                          <a:ln w="18000">
                            <a:solidFill>
                              <a:srgbClr val="000000"/>
                            </a:solidFill>
                            <a:round/>
                            <a:headEnd/>
                            <a:tailEnd/>
                          </a:ln>
                          <a:extLst>
                            <a:ext uri="{909E8E84-426E-40DD-AFC4-6F175D3DCCD1}">
                              <a14:hiddenFill xmlns:a14="http://schemas.microsoft.com/office/drawing/2010/main">
                                <a:noFill/>
                              </a14:hiddenFill>
                            </a:ext>
                          </a:extLst>
                        </wps:spPr>
                        <wps:bodyPr/>
                      </wps:wsp>
                      <wps:wsp>
                        <wps:cNvPr id="394" name="Line 153"/>
                        <wps:cNvCnPr>
                          <a:cxnSpLocks noChangeShapeType="1"/>
                        </wps:cNvCnPr>
                        <wps:spPr bwMode="auto">
                          <a:xfrm>
                            <a:off x="2797" y="14249"/>
                            <a:ext cx="0" cy="850"/>
                          </a:xfrm>
                          <a:prstGeom prst="line">
                            <a:avLst/>
                          </a:prstGeom>
                          <a:noFill/>
                          <a:ln w="18000">
                            <a:solidFill>
                              <a:srgbClr val="000000"/>
                            </a:solidFill>
                            <a:round/>
                            <a:headEnd/>
                            <a:tailEnd/>
                          </a:ln>
                          <a:extLst>
                            <a:ext uri="{909E8E84-426E-40DD-AFC4-6F175D3DCCD1}">
                              <a14:hiddenFill xmlns:a14="http://schemas.microsoft.com/office/drawing/2010/main">
                                <a:noFill/>
                              </a14:hiddenFill>
                            </a:ext>
                          </a:extLst>
                        </wps:spPr>
                        <wps:bodyPr/>
                      </wps:wsp>
                      <wps:wsp>
                        <wps:cNvPr id="395" name="Line 154"/>
                        <wps:cNvCnPr>
                          <a:cxnSpLocks noChangeShapeType="1"/>
                        </wps:cNvCnPr>
                        <wps:spPr bwMode="auto">
                          <a:xfrm>
                            <a:off x="3364" y="14249"/>
                            <a:ext cx="0" cy="2267"/>
                          </a:xfrm>
                          <a:prstGeom prst="line">
                            <a:avLst/>
                          </a:prstGeom>
                          <a:noFill/>
                          <a:ln w="18000">
                            <a:solidFill>
                              <a:srgbClr val="000000"/>
                            </a:solidFill>
                            <a:round/>
                            <a:headEnd/>
                            <a:tailEnd/>
                          </a:ln>
                          <a:extLst>
                            <a:ext uri="{909E8E84-426E-40DD-AFC4-6F175D3DCCD1}">
                              <a14:hiddenFill xmlns:a14="http://schemas.microsoft.com/office/drawing/2010/main">
                                <a:noFill/>
                              </a14:hiddenFill>
                            </a:ext>
                          </a:extLst>
                        </wps:spPr>
                        <wps:bodyPr/>
                      </wps:wsp>
                      <wps:wsp>
                        <wps:cNvPr id="396" name="Line 155"/>
                        <wps:cNvCnPr>
                          <a:cxnSpLocks noChangeShapeType="1"/>
                        </wps:cNvCnPr>
                        <wps:spPr bwMode="auto">
                          <a:xfrm>
                            <a:off x="4214" y="14249"/>
                            <a:ext cx="0" cy="2267"/>
                          </a:xfrm>
                          <a:prstGeom prst="line">
                            <a:avLst/>
                          </a:prstGeom>
                          <a:noFill/>
                          <a:ln w="18000">
                            <a:solidFill>
                              <a:srgbClr val="000000"/>
                            </a:solidFill>
                            <a:round/>
                            <a:headEnd/>
                            <a:tailEnd/>
                          </a:ln>
                          <a:extLst>
                            <a:ext uri="{909E8E84-426E-40DD-AFC4-6F175D3DCCD1}">
                              <a14:hiddenFill xmlns:a14="http://schemas.microsoft.com/office/drawing/2010/main">
                                <a:noFill/>
                              </a14:hiddenFill>
                            </a:ext>
                          </a:extLst>
                        </wps:spPr>
                        <wps:bodyPr/>
                      </wps:wsp>
                      <wps:wsp>
                        <wps:cNvPr id="397" name="Line 156"/>
                        <wps:cNvCnPr>
                          <a:cxnSpLocks noChangeShapeType="1"/>
                        </wps:cNvCnPr>
                        <wps:spPr bwMode="auto">
                          <a:xfrm>
                            <a:off x="4781" y="14249"/>
                            <a:ext cx="0" cy="2267"/>
                          </a:xfrm>
                          <a:prstGeom prst="line">
                            <a:avLst/>
                          </a:prstGeom>
                          <a:noFill/>
                          <a:ln w="18000">
                            <a:solidFill>
                              <a:srgbClr val="000000"/>
                            </a:solidFill>
                            <a:round/>
                            <a:headEnd/>
                            <a:tailEnd/>
                          </a:ln>
                          <a:extLst>
                            <a:ext uri="{909E8E84-426E-40DD-AFC4-6F175D3DCCD1}">
                              <a14:hiddenFill xmlns:a14="http://schemas.microsoft.com/office/drawing/2010/main">
                                <a:noFill/>
                              </a14:hiddenFill>
                            </a:ext>
                          </a:extLst>
                        </wps:spPr>
                        <wps:bodyPr/>
                      </wps:wsp>
                      <wps:wsp>
                        <wps:cNvPr id="398" name="Line 157"/>
                        <wps:cNvCnPr>
                          <a:cxnSpLocks noChangeShapeType="1"/>
                        </wps:cNvCnPr>
                        <wps:spPr bwMode="auto">
                          <a:xfrm>
                            <a:off x="8749" y="15099"/>
                            <a:ext cx="0" cy="1417"/>
                          </a:xfrm>
                          <a:prstGeom prst="line">
                            <a:avLst/>
                          </a:prstGeom>
                          <a:noFill/>
                          <a:ln w="18000">
                            <a:solidFill>
                              <a:srgbClr val="000000"/>
                            </a:solidFill>
                            <a:round/>
                            <a:headEnd/>
                            <a:tailEnd/>
                          </a:ln>
                          <a:extLst>
                            <a:ext uri="{909E8E84-426E-40DD-AFC4-6F175D3DCCD1}">
                              <a14:hiddenFill xmlns:a14="http://schemas.microsoft.com/office/drawing/2010/main">
                                <a:noFill/>
                              </a14:hiddenFill>
                            </a:ext>
                          </a:extLst>
                        </wps:spPr>
                        <wps:bodyPr/>
                      </wps:wsp>
                      <wps:wsp>
                        <wps:cNvPr id="399" name="Line 158"/>
                        <wps:cNvCnPr>
                          <a:cxnSpLocks noChangeShapeType="1"/>
                        </wps:cNvCnPr>
                        <wps:spPr bwMode="auto">
                          <a:xfrm>
                            <a:off x="9600" y="15099"/>
                            <a:ext cx="0" cy="567"/>
                          </a:xfrm>
                          <a:prstGeom prst="line">
                            <a:avLst/>
                          </a:prstGeom>
                          <a:noFill/>
                          <a:ln w="180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59"/>
                        <wps:cNvCnPr>
                          <a:cxnSpLocks noChangeShapeType="1"/>
                        </wps:cNvCnPr>
                        <wps:spPr bwMode="auto">
                          <a:xfrm>
                            <a:off x="10450" y="15099"/>
                            <a:ext cx="0" cy="567"/>
                          </a:xfrm>
                          <a:prstGeom prst="line">
                            <a:avLst/>
                          </a:prstGeom>
                          <a:noFill/>
                          <a:ln w="180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60"/>
                        <wps:cNvCnPr>
                          <a:cxnSpLocks noChangeShapeType="1"/>
                        </wps:cNvCnPr>
                        <wps:spPr bwMode="auto">
                          <a:xfrm>
                            <a:off x="1096" y="14532"/>
                            <a:ext cx="3685" cy="0"/>
                          </a:xfrm>
                          <a:prstGeom prst="line">
                            <a:avLst/>
                          </a:prstGeom>
                          <a:noFill/>
                          <a:ln w="36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61"/>
                        <wps:cNvCnPr>
                          <a:cxnSpLocks noChangeShapeType="1"/>
                        </wps:cNvCnPr>
                        <wps:spPr bwMode="auto">
                          <a:xfrm>
                            <a:off x="1096" y="15382"/>
                            <a:ext cx="3685" cy="0"/>
                          </a:xfrm>
                          <a:prstGeom prst="line">
                            <a:avLst/>
                          </a:prstGeom>
                          <a:noFill/>
                          <a:ln w="3600">
                            <a:solidFill>
                              <a:srgbClr val="000000"/>
                            </a:solidFill>
                            <a:round/>
                            <a:headEnd/>
                            <a:tailEnd/>
                          </a:ln>
                          <a:extLst>
                            <a:ext uri="{909E8E84-426E-40DD-AFC4-6F175D3DCCD1}">
                              <a14:hiddenFill xmlns:a14="http://schemas.microsoft.com/office/drawing/2010/main">
                                <a:noFill/>
                              </a14:hiddenFill>
                            </a:ext>
                          </a:extLst>
                        </wps:spPr>
                        <wps:bodyPr/>
                      </wps:wsp>
                      <wps:wsp>
                        <wps:cNvPr id="403" name="Line 162"/>
                        <wps:cNvCnPr>
                          <a:cxnSpLocks noChangeShapeType="1"/>
                        </wps:cNvCnPr>
                        <wps:spPr bwMode="auto">
                          <a:xfrm>
                            <a:off x="1096" y="15666"/>
                            <a:ext cx="3685" cy="0"/>
                          </a:xfrm>
                          <a:prstGeom prst="line">
                            <a:avLst/>
                          </a:prstGeom>
                          <a:noFill/>
                          <a:ln w="36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63"/>
                        <wps:cNvCnPr>
                          <a:cxnSpLocks noChangeShapeType="1"/>
                        </wps:cNvCnPr>
                        <wps:spPr bwMode="auto">
                          <a:xfrm>
                            <a:off x="1096" y="15949"/>
                            <a:ext cx="3685" cy="0"/>
                          </a:xfrm>
                          <a:prstGeom prst="line">
                            <a:avLst/>
                          </a:prstGeom>
                          <a:noFill/>
                          <a:ln w="3600">
                            <a:solidFill>
                              <a:srgbClr val="000000"/>
                            </a:solidFill>
                            <a:round/>
                            <a:headEnd/>
                            <a:tailEnd/>
                          </a:ln>
                          <a:extLst>
                            <a:ext uri="{909E8E84-426E-40DD-AFC4-6F175D3DCCD1}">
                              <a14:hiddenFill xmlns:a14="http://schemas.microsoft.com/office/drawing/2010/main">
                                <a:noFill/>
                              </a14:hiddenFill>
                            </a:ext>
                          </a:extLst>
                        </wps:spPr>
                        <wps:bodyPr/>
                      </wps:wsp>
                      <wps:wsp>
                        <wps:cNvPr id="405" name="Line 164"/>
                        <wps:cNvCnPr>
                          <a:cxnSpLocks noChangeShapeType="1"/>
                        </wps:cNvCnPr>
                        <wps:spPr bwMode="auto">
                          <a:xfrm>
                            <a:off x="1096" y="16233"/>
                            <a:ext cx="3685" cy="0"/>
                          </a:xfrm>
                          <a:prstGeom prst="line">
                            <a:avLst/>
                          </a:prstGeom>
                          <a:noFill/>
                          <a:ln w="3600">
                            <a:solidFill>
                              <a:srgbClr val="000000"/>
                            </a:solidFill>
                            <a:round/>
                            <a:headEnd/>
                            <a:tailEnd/>
                          </a:ln>
                          <a:extLst>
                            <a:ext uri="{909E8E84-426E-40DD-AFC4-6F175D3DCCD1}">
                              <a14:hiddenFill xmlns:a14="http://schemas.microsoft.com/office/drawing/2010/main">
                                <a:noFill/>
                              </a14:hiddenFill>
                            </a:ext>
                          </a:extLst>
                        </wps:spPr>
                        <wps:bodyPr/>
                      </wps:wsp>
                      <wps:wsp>
                        <wps:cNvPr id="406" name="Text Box 165"/>
                        <wps:cNvSpPr txBox="1">
                          <a:spLocks noChangeArrowheads="1"/>
                        </wps:cNvSpPr>
                        <wps:spPr bwMode="auto">
                          <a:xfrm>
                            <a:off x="1096" y="14816"/>
                            <a:ext cx="56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BC0" w:rsidRDefault="001E5BC0" w:rsidP="00DC0F77">
                              <w:pPr>
                                <w:jc w:val="center"/>
                                <w:rPr>
                                  <w:sz w:val="18"/>
                                </w:rPr>
                              </w:pPr>
                              <w:r>
                                <w:rPr>
                                  <w:sz w:val="18"/>
                                </w:rPr>
                                <w:t>Изм.</w:t>
                              </w:r>
                            </w:p>
                          </w:txbxContent>
                        </wps:txbx>
                        <wps:bodyPr rot="0" vert="horz" wrap="square" lIns="25400" tIns="25400" rIns="25400" bIns="25400" anchor="t" anchorCtr="0" upright="1">
                          <a:noAutofit/>
                        </wps:bodyPr>
                      </wps:wsp>
                      <wps:wsp>
                        <wps:cNvPr id="407" name="Text Box 166"/>
                        <wps:cNvSpPr txBox="1">
                          <a:spLocks noChangeArrowheads="1"/>
                        </wps:cNvSpPr>
                        <wps:spPr bwMode="auto">
                          <a:xfrm>
                            <a:off x="1663" y="14816"/>
                            <a:ext cx="56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BC0" w:rsidRDefault="001E5BC0" w:rsidP="00DC0F77">
                              <w:pPr>
                                <w:jc w:val="center"/>
                                <w:rPr>
                                  <w:sz w:val="18"/>
                                </w:rPr>
                              </w:pPr>
                              <w:proofErr w:type="spellStart"/>
                              <w:r>
                                <w:rPr>
                                  <w:sz w:val="18"/>
                                </w:rPr>
                                <w:t>Кол.уч</w:t>
                              </w:r>
                              <w:proofErr w:type="spellEnd"/>
                            </w:p>
                          </w:txbxContent>
                        </wps:txbx>
                        <wps:bodyPr rot="0" vert="horz" wrap="square" lIns="6350" tIns="25400" rIns="0" bIns="25400" anchor="t" anchorCtr="0" upright="1">
                          <a:noAutofit/>
                        </wps:bodyPr>
                      </wps:wsp>
                      <wps:wsp>
                        <wps:cNvPr id="408" name="Text Box 167"/>
                        <wps:cNvSpPr txBox="1">
                          <a:spLocks noChangeArrowheads="1"/>
                        </wps:cNvSpPr>
                        <wps:spPr bwMode="auto">
                          <a:xfrm>
                            <a:off x="2230" y="14816"/>
                            <a:ext cx="56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BC0" w:rsidRDefault="001E5BC0" w:rsidP="00DC0F77">
                              <w:pPr>
                                <w:jc w:val="center"/>
                                <w:rPr>
                                  <w:sz w:val="18"/>
                                </w:rPr>
                              </w:pPr>
                              <w:r>
                                <w:rPr>
                                  <w:sz w:val="18"/>
                                </w:rPr>
                                <w:t>Лист</w:t>
                              </w:r>
                            </w:p>
                          </w:txbxContent>
                        </wps:txbx>
                        <wps:bodyPr rot="0" vert="horz" wrap="square" lIns="25400" tIns="25400" rIns="25400" bIns="25400" anchor="t" anchorCtr="0" upright="1">
                          <a:noAutofit/>
                        </wps:bodyPr>
                      </wps:wsp>
                      <wps:wsp>
                        <wps:cNvPr id="409" name="Text Box 168"/>
                        <wps:cNvSpPr txBox="1">
                          <a:spLocks noChangeArrowheads="1"/>
                        </wps:cNvSpPr>
                        <wps:spPr bwMode="auto">
                          <a:xfrm>
                            <a:off x="2797" y="14816"/>
                            <a:ext cx="56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BC0" w:rsidRDefault="001E5BC0" w:rsidP="00DC0F77">
                              <w:pPr>
                                <w:jc w:val="center"/>
                                <w:rPr>
                                  <w:sz w:val="18"/>
                                </w:rPr>
                              </w:pPr>
                              <w:r>
                                <w:rPr>
                                  <w:sz w:val="18"/>
                                </w:rPr>
                                <w:t>№док.</w:t>
                              </w:r>
                            </w:p>
                          </w:txbxContent>
                        </wps:txbx>
                        <wps:bodyPr rot="0" vert="horz" wrap="square" lIns="12700" tIns="25400" rIns="12700" bIns="25400" anchor="t" anchorCtr="0" upright="1">
                          <a:noAutofit/>
                        </wps:bodyPr>
                      </wps:wsp>
                      <wps:wsp>
                        <wps:cNvPr id="410" name="Text Box 169"/>
                        <wps:cNvSpPr txBox="1">
                          <a:spLocks noChangeArrowheads="1"/>
                        </wps:cNvSpPr>
                        <wps:spPr bwMode="auto">
                          <a:xfrm>
                            <a:off x="3364" y="14816"/>
                            <a:ext cx="85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BC0" w:rsidRDefault="001E5BC0" w:rsidP="00DC0F77">
                              <w:pPr>
                                <w:jc w:val="center"/>
                                <w:rPr>
                                  <w:sz w:val="18"/>
                                </w:rPr>
                              </w:pPr>
                              <w:r>
                                <w:rPr>
                                  <w:sz w:val="18"/>
                                </w:rPr>
                                <w:t>Подпись</w:t>
                              </w:r>
                            </w:p>
                          </w:txbxContent>
                        </wps:txbx>
                        <wps:bodyPr rot="0" vert="horz" wrap="square" lIns="25400" tIns="25400" rIns="25400" bIns="25400" anchor="t" anchorCtr="0" upright="1">
                          <a:noAutofit/>
                        </wps:bodyPr>
                      </wps:wsp>
                      <wps:wsp>
                        <wps:cNvPr id="411" name="Text Box 170"/>
                        <wps:cNvSpPr txBox="1">
                          <a:spLocks noChangeArrowheads="1"/>
                        </wps:cNvSpPr>
                        <wps:spPr bwMode="auto">
                          <a:xfrm>
                            <a:off x="4214" y="14816"/>
                            <a:ext cx="56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BC0" w:rsidRDefault="001E5BC0" w:rsidP="00DC0F77">
                              <w:pPr>
                                <w:jc w:val="center"/>
                                <w:rPr>
                                  <w:sz w:val="18"/>
                                </w:rPr>
                              </w:pPr>
                              <w:r>
                                <w:rPr>
                                  <w:sz w:val="18"/>
                                </w:rPr>
                                <w:t>Дата</w:t>
                              </w:r>
                            </w:p>
                          </w:txbxContent>
                        </wps:txbx>
                        <wps:bodyPr rot="0" vert="horz" wrap="square" lIns="25400" tIns="25400" rIns="25400" bIns="25400" anchor="t" anchorCtr="0" upright="1">
                          <a:noAutofit/>
                        </wps:bodyPr>
                      </wps:wsp>
                      <wps:wsp>
                        <wps:cNvPr id="412" name="Text Box 171"/>
                        <wps:cNvSpPr txBox="1">
                          <a:spLocks noChangeArrowheads="1"/>
                        </wps:cNvSpPr>
                        <wps:spPr bwMode="auto">
                          <a:xfrm>
                            <a:off x="1096" y="15099"/>
                            <a:ext cx="113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BC0" w:rsidRDefault="001E5BC0" w:rsidP="00DC0F77">
                              <w:pPr>
                                <w:rPr>
                                  <w:sz w:val="18"/>
                                </w:rPr>
                              </w:pPr>
                              <w:proofErr w:type="spellStart"/>
                              <w:r>
                                <w:rPr>
                                  <w:sz w:val="18"/>
                                </w:rPr>
                                <w:t>Н.контроль</w:t>
                              </w:r>
                              <w:proofErr w:type="spellEnd"/>
                            </w:p>
                          </w:txbxContent>
                        </wps:txbx>
                        <wps:bodyPr rot="0" vert="horz" wrap="square" lIns="25400" tIns="25400" rIns="25400" bIns="25400" anchor="t" anchorCtr="0" upright="1">
                          <a:noAutofit/>
                        </wps:bodyPr>
                      </wps:wsp>
                      <wps:wsp>
                        <wps:cNvPr id="413" name="Text Box 172"/>
                        <wps:cNvSpPr txBox="1">
                          <a:spLocks noChangeArrowheads="1"/>
                        </wps:cNvSpPr>
                        <wps:spPr bwMode="auto">
                          <a:xfrm>
                            <a:off x="1096" y="15382"/>
                            <a:ext cx="1134"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BC0" w:rsidRDefault="001E5BC0" w:rsidP="00DC0F77">
                              <w:pPr>
                                <w:rPr>
                                  <w:sz w:val="18"/>
                                </w:rPr>
                              </w:pPr>
                            </w:p>
                          </w:txbxContent>
                        </wps:txbx>
                        <wps:bodyPr rot="0" vert="horz" wrap="square" lIns="25400" tIns="25400" rIns="25400" bIns="25400" anchor="t" anchorCtr="0" upright="1">
                          <a:noAutofit/>
                        </wps:bodyPr>
                      </wps:wsp>
                      <wps:wsp>
                        <wps:cNvPr id="414" name="Text Box 173"/>
                        <wps:cNvSpPr txBox="1">
                          <a:spLocks noChangeArrowheads="1"/>
                        </wps:cNvSpPr>
                        <wps:spPr bwMode="auto">
                          <a:xfrm>
                            <a:off x="1096" y="15666"/>
                            <a:ext cx="113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BC0" w:rsidRDefault="001E5BC0" w:rsidP="00DC0F77">
                              <w:pPr>
                                <w:rPr>
                                  <w:sz w:val="18"/>
                                </w:rPr>
                              </w:pPr>
                            </w:p>
                          </w:txbxContent>
                        </wps:txbx>
                        <wps:bodyPr rot="0" vert="horz" wrap="square" lIns="25400" tIns="25400" rIns="25400" bIns="25400" anchor="t" anchorCtr="0" upright="1">
                          <a:noAutofit/>
                        </wps:bodyPr>
                      </wps:wsp>
                      <wps:wsp>
                        <wps:cNvPr id="415" name="Text Box 174"/>
                        <wps:cNvSpPr txBox="1">
                          <a:spLocks noChangeArrowheads="1"/>
                        </wps:cNvSpPr>
                        <wps:spPr bwMode="auto">
                          <a:xfrm>
                            <a:off x="1096" y="15949"/>
                            <a:ext cx="1134"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BC0" w:rsidRDefault="001E5BC0" w:rsidP="00DC0F77">
                              <w:pPr>
                                <w:rPr>
                                  <w:sz w:val="18"/>
                                </w:rPr>
                              </w:pPr>
                              <w:r>
                                <w:rPr>
                                  <w:sz w:val="18"/>
                                </w:rPr>
                                <w:t>ГАП</w:t>
                              </w:r>
                            </w:p>
                          </w:txbxContent>
                        </wps:txbx>
                        <wps:bodyPr rot="0" vert="horz" wrap="square" lIns="25400" tIns="25400" rIns="25400" bIns="25400" anchor="t" anchorCtr="0" upright="1">
                          <a:noAutofit/>
                        </wps:bodyPr>
                      </wps:wsp>
                      <wps:wsp>
                        <wps:cNvPr id="416" name="Text Box 175"/>
                        <wps:cNvSpPr txBox="1">
                          <a:spLocks noChangeArrowheads="1"/>
                        </wps:cNvSpPr>
                        <wps:spPr bwMode="auto">
                          <a:xfrm>
                            <a:off x="1096" y="16233"/>
                            <a:ext cx="113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BC0" w:rsidRDefault="001E5BC0" w:rsidP="00DC0F77">
                              <w:pPr>
                                <w:rPr>
                                  <w:sz w:val="18"/>
                                  <w:szCs w:val="18"/>
                                </w:rPr>
                              </w:pPr>
                            </w:p>
                            <w:p w:rsidR="001E5BC0" w:rsidRDefault="001E5BC0" w:rsidP="00DC0F77">
                              <w:pPr>
                                <w:rPr>
                                  <w:sz w:val="18"/>
                                  <w:szCs w:val="18"/>
                                </w:rPr>
                              </w:pPr>
                            </w:p>
                          </w:txbxContent>
                        </wps:txbx>
                        <wps:bodyPr rot="0" vert="horz" wrap="square" lIns="25400" tIns="25400" rIns="25400" bIns="25400" anchor="t" anchorCtr="0" upright="1">
                          <a:noAutofit/>
                        </wps:bodyPr>
                      </wps:wsp>
                      <wps:wsp>
                        <wps:cNvPr id="417" name="Text Box 176"/>
                        <wps:cNvSpPr txBox="1">
                          <a:spLocks noChangeArrowheads="1"/>
                        </wps:cNvSpPr>
                        <wps:spPr bwMode="auto">
                          <a:xfrm>
                            <a:off x="4781" y="14249"/>
                            <a:ext cx="6803"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BC0" w:rsidRPr="00CE4B8B" w:rsidRDefault="001E5BC0" w:rsidP="00DC0F77">
                              <w:pPr>
                                <w:jc w:val="center"/>
                                <w:rPr>
                                  <w:rFonts w:cs="Arial"/>
                                </w:rPr>
                              </w:pPr>
                            </w:p>
                          </w:txbxContent>
                        </wps:txbx>
                        <wps:bodyPr rot="0" vert="horz" wrap="square" lIns="25400" tIns="177800" rIns="25400" bIns="177800" anchor="t" anchorCtr="0" upright="1">
                          <a:noAutofit/>
                        </wps:bodyPr>
                      </wps:wsp>
                      <wps:wsp>
                        <wps:cNvPr id="418" name="Text Box 177"/>
                        <wps:cNvSpPr txBox="1">
                          <a:spLocks noChangeArrowheads="1"/>
                        </wps:cNvSpPr>
                        <wps:spPr bwMode="auto">
                          <a:xfrm>
                            <a:off x="4781" y="15099"/>
                            <a:ext cx="3968" cy="1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BC0" w:rsidRDefault="001E5BC0" w:rsidP="00DC0F77"/>
                          </w:txbxContent>
                        </wps:txbx>
                        <wps:bodyPr rot="0" vert="horz" wrap="square" lIns="25400" tIns="127000" rIns="25400" bIns="127000" anchor="t" anchorCtr="0" upright="1">
                          <a:noAutofit/>
                        </wps:bodyPr>
                      </wps:wsp>
                      <wps:wsp>
                        <wps:cNvPr id="419" name="Text Box 178"/>
                        <wps:cNvSpPr txBox="1">
                          <a:spLocks noChangeArrowheads="1"/>
                        </wps:cNvSpPr>
                        <wps:spPr bwMode="auto">
                          <a:xfrm>
                            <a:off x="8749" y="15099"/>
                            <a:ext cx="851"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BC0" w:rsidRDefault="001E5BC0" w:rsidP="00DC0F77">
                              <w:pPr>
                                <w:jc w:val="center"/>
                                <w:rPr>
                                  <w:sz w:val="18"/>
                                </w:rPr>
                              </w:pPr>
                              <w:r>
                                <w:rPr>
                                  <w:sz w:val="18"/>
                                </w:rPr>
                                <w:t>Стадия</w:t>
                              </w:r>
                            </w:p>
                          </w:txbxContent>
                        </wps:txbx>
                        <wps:bodyPr rot="0" vert="horz" wrap="square" lIns="25400" tIns="25400" rIns="25400" bIns="25400" anchor="t" anchorCtr="0" upright="1">
                          <a:noAutofit/>
                        </wps:bodyPr>
                      </wps:wsp>
                      <wps:wsp>
                        <wps:cNvPr id="420" name="Text Box 179"/>
                        <wps:cNvSpPr txBox="1">
                          <a:spLocks noChangeArrowheads="1"/>
                        </wps:cNvSpPr>
                        <wps:spPr bwMode="auto">
                          <a:xfrm>
                            <a:off x="9600" y="15099"/>
                            <a:ext cx="85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BC0" w:rsidRDefault="001E5BC0" w:rsidP="00DC0F77">
                              <w:pPr>
                                <w:jc w:val="center"/>
                                <w:rPr>
                                  <w:sz w:val="18"/>
                                </w:rPr>
                              </w:pPr>
                              <w:r>
                                <w:rPr>
                                  <w:sz w:val="18"/>
                                </w:rPr>
                                <w:t>Лист</w:t>
                              </w:r>
                            </w:p>
                          </w:txbxContent>
                        </wps:txbx>
                        <wps:bodyPr rot="0" vert="horz" wrap="square" lIns="25400" tIns="25400" rIns="25400" bIns="25400" anchor="t" anchorCtr="0" upright="1">
                          <a:noAutofit/>
                        </wps:bodyPr>
                      </wps:wsp>
                      <wps:wsp>
                        <wps:cNvPr id="421" name="Text Box 180"/>
                        <wps:cNvSpPr txBox="1">
                          <a:spLocks noChangeArrowheads="1"/>
                        </wps:cNvSpPr>
                        <wps:spPr bwMode="auto">
                          <a:xfrm>
                            <a:off x="10450" y="15099"/>
                            <a:ext cx="113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BC0" w:rsidRDefault="001E5BC0" w:rsidP="00DC0F77">
                              <w:pPr>
                                <w:jc w:val="center"/>
                                <w:rPr>
                                  <w:sz w:val="18"/>
                                </w:rPr>
                              </w:pPr>
                              <w:r>
                                <w:rPr>
                                  <w:sz w:val="18"/>
                                </w:rPr>
                                <w:t>Листов</w:t>
                              </w:r>
                            </w:p>
                          </w:txbxContent>
                        </wps:txbx>
                        <wps:bodyPr rot="0" vert="horz" wrap="square" lIns="25400" tIns="25400" rIns="25400" bIns="25400" anchor="t" anchorCtr="0" upright="1">
                          <a:noAutofit/>
                        </wps:bodyPr>
                      </wps:wsp>
                      <wps:wsp>
                        <wps:cNvPr id="422" name="Text Box 181"/>
                        <wps:cNvSpPr txBox="1">
                          <a:spLocks noChangeArrowheads="1"/>
                        </wps:cNvSpPr>
                        <wps:spPr bwMode="auto">
                          <a:xfrm>
                            <a:off x="8749" y="15382"/>
                            <a:ext cx="851"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BC0" w:rsidRDefault="001E5BC0" w:rsidP="00DC0F77">
                              <w:pPr>
                                <w:jc w:val="center"/>
                                <w:rPr>
                                  <w:sz w:val="18"/>
                                </w:rPr>
                              </w:pPr>
                            </w:p>
                          </w:txbxContent>
                        </wps:txbx>
                        <wps:bodyPr rot="0" vert="horz" wrap="square" lIns="25400" tIns="25400" rIns="25400" bIns="25400" anchor="t" anchorCtr="0" upright="1">
                          <a:noAutofit/>
                        </wps:bodyPr>
                      </wps:wsp>
                      <wps:wsp>
                        <wps:cNvPr id="423" name="Text Box 182"/>
                        <wps:cNvSpPr txBox="1">
                          <a:spLocks noChangeArrowheads="1"/>
                        </wps:cNvSpPr>
                        <wps:spPr bwMode="auto">
                          <a:xfrm>
                            <a:off x="9600" y="15382"/>
                            <a:ext cx="850"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BC0" w:rsidRDefault="001E5BC0" w:rsidP="00BA274A">
                              <w:pPr>
                                <w:jc w:val="center"/>
                              </w:pPr>
                              <w:r>
                                <w:t>1</w:t>
                              </w:r>
                            </w:p>
                          </w:txbxContent>
                        </wps:txbx>
                        <wps:bodyPr rot="0" vert="horz" wrap="square" lIns="25400" tIns="25400" rIns="25400" bIns="25400" anchor="t" anchorCtr="0" upright="1">
                          <a:noAutofit/>
                        </wps:bodyPr>
                      </wps:wsp>
                      <wps:wsp>
                        <wps:cNvPr id="424" name="Text Box 183"/>
                        <wps:cNvSpPr txBox="1">
                          <a:spLocks noChangeArrowheads="1"/>
                        </wps:cNvSpPr>
                        <wps:spPr bwMode="auto">
                          <a:xfrm>
                            <a:off x="10450" y="15382"/>
                            <a:ext cx="1134"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BC0" w:rsidRDefault="001E5BC0" w:rsidP="00134C29">
                              <w:pPr>
                                <w:jc w:val="center"/>
                                <w:rPr>
                                  <w:sz w:val="18"/>
                                </w:rPr>
                              </w:pPr>
                              <w:r>
                                <w:rPr>
                                  <w:sz w:val="18"/>
                                </w:rPr>
                                <w:t>2</w:t>
                              </w:r>
                            </w:p>
                            <w:p w:rsidR="001E5BC0" w:rsidRDefault="001E5BC0" w:rsidP="00DC0F77">
                              <w:pPr>
                                <w:jc w:val="center"/>
                                <w:rPr>
                                  <w:sz w:val="18"/>
                                </w:rPr>
                              </w:pPr>
                              <w:r>
                                <w:rPr>
                                  <w:sz w:val="18"/>
                                </w:rPr>
                                <w:t>,</w:t>
                              </w:r>
                            </w:p>
                            <w:p w:rsidR="001E5BC0" w:rsidRDefault="001E5BC0" w:rsidP="00DC0F77">
                              <w:pPr>
                                <w:jc w:val="center"/>
                                <w:rPr>
                                  <w:sz w:val="18"/>
                                </w:rPr>
                              </w:pPr>
                            </w:p>
                          </w:txbxContent>
                        </wps:txbx>
                        <wps:bodyPr rot="0" vert="horz" wrap="square" lIns="25400" tIns="25400" rIns="25400" bIns="25400" anchor="t" anchorCtr="0" upright="1">
                          <a:noAutofit/>
                        </wps:bodyPr>
                      </wps:wsp>
                      <wps:wsp>
                        <wps:cNvPr id="425" name="Text Box 184"/>
                        <wps:cNvSpPr txBox="1">
                          <a:spLocks noChangeArrowheads="1"/>
                        </wps:cNvSpPr>
                        <wps:spPr bwMode="auto">
                          <a:xfrm>
                            <a:off x="2230" y="15099"/>
                            <a:ext cx="113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BC0" w:rsidRDefault="001E5BC0" w:rsidP="00DC0F77">
                              <w:pPr>
                                <w:rPr>
                                  <w:sz w:val="18"/>
                                </w:rPr>
                              </w:pPr>
                            </w:p>
                          </w:txbxContent>
                        </wps:txbx>
                        <wps:bodyPr rot="0" vert="horz" wrap="square" lIns="25400" tIns="25400" rIns="25400" bIns="25400" anchor="t" anchorCtr="0" upright="1">
                          <a:noAutofit/>
                        </wps:bodyPr>
                      </wps:wsp>
                      <wps:wsp>
                        <wps:cNvPr id="426" name="Text Box 185"/>
                        <wps:cNvSpPr txBox="1">
                          <a:spLocks noChangeArrowheads="1"/>
                        </wps:cNvSpPr>
                        <wps:spPr bwMode="auto">
                          <a:xfrm>
                            <a:off x="2230" y="15382"/>
                            <a:ext cx="1134"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BC0" w:rsidRDefault="001E5BC0" w:rsidP="00DC0F77">
                              <w:pPr>
                                <w:rPr>
                                  <w:sz w:val="18"/>
                                </w:rPr>
                              </w:pPr>
                            </w:p>
                            <w:p w:rsidR="001E5BC0" w:rsidRDefault="001E5BC0" w:rsidP="00DC0F77"/>
                          </w:txbxContent>
                        </wps:txbx>
                        <wps:bodyPr rot="0" vert="horz" wrap="square" lIns="25400" tIns="25400" rIns="25400" bIns="25400" anchor="t" anchorCtr="0" upright="1">
                          <a:noAutofit/>
                        </wps:bodyPr>
                      </wps:wsp>
                      <wps:wsp>
                        <wps:cNvPr id="427" name="Text Box 186"/>
                        <wps:cNvSpPr txBox="1">
                          <a:spLocks noChangeArrowheads="1"/>
                        </wps:cNvSpPr>
                        <wps:spPr bwMode="auto">
                          <a:xfrm>
                            <a:off x="2230" y="15666"/>
                            <a:ext cx="113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BC0" w:rsidRDefault="001E5BC0" w:rsidP="00DC0F77">
                              <w:pPr>
                                <w:rPr>
                                  <w:sz w:val="18"/>
                                </w:rPr>
                              </w:pPr>
                            </w:p>
                          </w:txbxContent>
                        </wps:txbx>
                        <wps:bodyPr rot="0" vert="horz" wrap="square" lIns="25400" tIns="25400" rIns="25400" bIns="25400" anchor="t" anchorCtr="0" upright="1">
                          <a:noAutofit/>
                        </wps:bodyPr>
                      </wps:wsp>
                      <wps:wsp>
                        <wps:cNvPr id="428" name="Text Box 187"/>
                        <wps:cNvSpPr txBox="1">
                          <a:spLocks noChangeArrowheads="1"/>
                        </wps:cNvSpPr>
                        <wps:spPr bwMode="auto">
                          <a:xfrm>
                            <a:off x="2230" y="15949"/>
                            <a:ext cx="1134"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BC0" w:rsidRPr="00B336A5" w:rsidRDefault="001E5BC0" w:rsidP="00DC0F77">
                              <w:pPr>
                                <w:rPr>
                                  <w:sz w:val="18"/>
                                  <w:szCs w:val="18"/>
                                </w:rPr>
                              </w:pPr>
                            </w:p>
                          </w:txbxContent>
                        </wps:txbx>
                        <wps:bodyPr rot="0" vert="horz" wrap="square" lIns="25400" tIns="25400" rIns="25400" bIns="25400" anchor="t" anchorCtr="0" upright="1">
                          <a:noAutofit/>
                        </wps:bodyPr>
                      </wps:wsp>
                      <wps:wsp>
                        <wps:cNvPr id="429" name="Text Box 188"/>
                        <wps:cNvSpPr txBox="1">
                          <a:spLocks noChangeArrowheads="1"/>
                        </wps:cNvSpPr>
                        <wps:spPr bwMode="auto">
                          <a:xfrm>
                            <a:off x="2230" y="16233"/>
                            <a:ext cx="113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BC0" w:rsidRDefault="001E5BC0" w:rsidP="00DC0F77">
                              <w:pPr>
                                <w:rPr>
                                  <w:sz w:val="18"/>
                                </w:rPr>
                              </w:pPr>
                            </w:p>
                            <w:p w:rsidR="001E5BC0" w:rsidRDefault="001E5BC0" w:rsidP="00DC0F77">
                              <w:pPr>
                                <w:rPr>
                                  <w:sz w:val="18"/>
                                </w:rPr>
                              </w:pPr>
                            </w:p>
                            <w:p w:rsidR="001E5BC0" w:rsidRDefault="001E5BC0" w:rsidP="00DC0F77">
                              <w:pPr>
                                <w:rPr>
                                  <w:sz w:val="18"/>
                                </w:rPr>
                              </w:pPr>
                            </w:p>
                          </w:txbxContent>
                        </wps:txbx>
                        <wps:bodyPr rot="0" vert="horz" wrap="square" lIns="25400" tIns="25400" rIns="25400" bIns="25400" anchor="t" anchorCtr="0" upright="1">
                          <a:noAutofit/>
                        </wps:bodyPr>
                      </wps:wsp>
                      <wps:wsp>
                        <wps:cNvPr id="430" name="Text Box 189"/>
                        <wps:cNvSpPr txBox="1">
                          <a:spLocks noChangeArrowheads="1"/>
                        </wps:cNvSpPr>
                        <wps:spPr bwMode="auto">
                          <a:xfrm>
                            <a:off x="8749" y="15949"/>
                            <a:ext cx="2835"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BC0" w:rsidRPr="00884B7F" w:rsidRDefault="001E5BC0" w:rsidP="00DC0F77"/>
                          </w:txbxContent>
                        </wps:txbx>
                        <wps:bodyPr rot="0" vert="horz" wrap="square" lIns="50800" tIns="25400" rIns="0" bIns="2540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7" o:spid="_x0000_s1027" style="position:absolute;margin-left:-73.75pt;margin-top:-21.35pt;width:566.95pt;height:813.6pt;z-index:-251660800" coordorigin="245,244" coordsize="11339,16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">
              <v:group id="Group 128" o:spid="_x0000_s1028" style="position:absolute;left:416;top:11697;width:680;height:4819" coordorigin="454,11735" coordsize="680,48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rect id="shp101" o:spid="_x0000_s1029" style="position:absolute;left:454;top:11735;width:680;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ERwsAA&#10;AADcAAAADwAAAGRycy9kb3ducmV2LnhtbERPy4rCMBTdD/gP4QruxlQLo1SjiDAwoAz4wPW1ubbV&#10;5qY2sa1/bxaCy8N5z5edKUVDtSssKxgNIxDEqdUFZwqOh9/vKQjnkTWWlknBkxwsF72vOSbatryj&#10;Zu8zEULYJagg975KpHRpTgbd0FbEgbvY2qAPsM6krrEN4aaU4yj6kQYLDg05VrTOKb3tH0bBtlmP&#10;T63bPbTtrpt4qik+3/+VGvS71QyEp85/xG/3n1YQT8L8cCYcAb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ERwsAAAADcAAAADwAAAAAAAAAAAAAAAACYAgAAZHJzL2Rvd25y&#10;ZXYueG1sUEsFBgAAAAAEAAQA9QAAAIUDAAAAAA==&#10;" filled="f" strokeweight=".5mm"/>
                <v:line id="shp102" o:spid="_x0000_s1030" style="position:absolute;visibility:visible;mso-wrap-style:square" from="680,11735" to="680,16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NvIL8AAADcAAAADwAAAGRycy9kb3ducmV2LnhtbESPzQrCMBCE74LvEFbwpqkKKtUoIgji&#10;zR88r83aFJtNaaKtb28EweMwM98wy3VrS/Gi2heOFYyGCQjizOmCcwWX824wB+EDssbSMSl4k4f1&#10;qttZYqpdw0d6nUIuIoR9igpMCFUqpc8MWfRDVxFH7+5qiyHKOpe6xibCbSnHSTKVFguOCwYr2hrK&#10;HqenVXB9H25PPdudpzZ76I1pTCWPrVL9XrtZgAjUhn/4195rBZPZCL5n4h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ZNvIL8AAADcAAAADwAAAAAAAAAAAAAAAACh&#10;AgAAZHJzL2Rvd25yZXYueG1sUEsFBgAAAAAEAAQA+QAAAI0DAAAAAA==&#10;" strokeweight=".5mm"/>
                <v:line id="shp103" o:spid="_x0000_s1031" style="position:absolute;visibility:visible;mso-wrap-style:square" from="454,13153" to="1134,1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HxV78AAADcAAAADwAAAGRycy9kb3ducmV2LnhtbESPzQrCMBCE74LvEFbwpqkKKtUoIgji&#10;zR88r83aFJtNaaKtb28EweMwM98wy3VrS/Gi2heOFYyGCQjizOmCcwWX824wB+EDssbSMSl4k4f1&#10;qttZYqpdw0d6nUIuIoR9igpMCFUqpc8MWfRDVxFH7+5qiyHKOpe6xibCbSnHSTKVFguOCwYr2hrK&#10;HqenVXB9H25PPdudpzZ76I1pTCWPrVL9XrtZgAjUhn/4195rBZPZGL5n4h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UHxV78AAADcAAAADwAAAAAAAAAAAAAAAACh&#10;AgAAZHJzL2Rvd25yZXYueG1sUEsFBgAAAAAEAAQA+QAAAI0DAAAAAA==&#10;" strokeweight=".5mm"/>
                <v:line id="shp104" o:spid="_x0000_s1032" style="position:absolute;visibility:visible;mso-wrap-style:square" from="454,15137" to="1134,15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1UzL8AAADcAAAADwAAAGRycy9kb3ducmV2LnhtbESPzQrCMBCE74LvEFbwpqkKKtUoIgji&#10;zR88r83aFJtNaaKtb28EweMwM98wy3VrS/Gi2heOFYyGCQjizOmCcwWX824wB+EDssbSMSl4k4f1&#10;qttZYqpdw0d6nUIuIoR9igpMCFUqpc8MWfRDVxFH7+5qiyHKOpe6xibCbSnHSTKVFguOCwYr2hrK&#10;HqenVXB9H25PPdudpzZ76I1pTCWPrVL9XrtZgAjUhn/4195rBZPZBL5n4h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g1UzL8AAADcAAAADwAAAAAAAAAAAAAAAACh&#10;AgAAZHJzL2Rvd25yZXYueG1sUEsFBgAAAAAEAAQA+QAAAI0DAAAAAA==&#10;" strokeweight=".5mm"/>
                <v:shapetype id="_x0000_t202" coordsize="21600,21600" o:spt="202" path="m,l,21600r21600,l21600,xe">
                  <v:stroke joinstyle="miter"/>
                  <v:path gradientshapeok="t" o:connecttype="rect"/>
                </v:shapetype>
                <v:shape id="text101" o:spid="_x0000_s1033" type="#_x0000_t202" style="position:absolute;left:454;top:15137;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s/msQA&#10;AADcAAAADwAAAGRycy9kb3ducmV2LnhtbESPzWrDMBCE74G+g9hCL6GR80NaXMuhBAo9pnZorou1&#10;lU2tlZGUxOnTR4FCjsPMfMMUm9H24kQ+dI4VzGcZCOLG6Y6Ngn398fwKIkRkjb1jUnChAJvyYVJg&#10;rt2Zv+hURSMShEOOCtoYh1zK0LRkMczcQJy8H+ctxiS9kdrjOcFtLxdZtpYWO04LLQ60ban5rY5W&#10;Aclx8X0xZlfVf6v54aCnHsNUqafH8f0NRKQx3sP/7U+tYPmygtuZdAR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rP5rEAAAA3AAAAA8AAAAAAAAAAAAAAAAAmAIAAGRycy9k&#10;b3ducmV2LnhtbFBLBQYAAAAABAAEAPUAAACJAwAAAAA=&#10;" filled="f" stroked="f">
                  <v:textbox style="layout-flow:vertical;mso-layout-flow-alt:bottom-to-top" inset=".5pt,2pt,.5pt,2pt">
                    <w:txbxContent>
                      <w:p w:rsidR="001E5BC0" w:rsidRDefault="001E5BC0" w:rsidP="00DC0F77">
                        <w:pPr>
                          <w:jc w:val="center"/>
                          <w:rPr>
                            <w:sz w:val="18"/>
                          </w:rPr>
                        </w:pPr>
                        <w:r>
                          <w:rPr>
                            <w:sz w:val="18"/>
                          </w:rPr>
                          <w:t>Инв. № подл.</w:t>
                        </w:r>
                      </w:p>
                    </w:txbxContent>
                  </v:textbox>
                </v:shape>
                <v:shape id="text102" o:spid="_x0000_s1034" type="#_x0000_t202" style="position:absolute;left:454;top:13153;width:283;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eaAcMA&#10;AADcAAAADwAAAGRycy9kb3ducmV2LnhtbESPT2sCMRTE70K/Q3iFXqRm/VdlNUoRCj3qWur1sXlm&#10;l25eliTq2k9vBMHjMDO/YZbrzjbiTD7UjhUMBxkI4tLpmo2Cn/3X+xxEiMgaG8ek4EoB1quX3hJz&#10;7S68o3MRjUgQDjkqqGJscylDWZHFMHAtcfKOzluMSXojtcdLgttGjrLsQ1qsOS1U2NKmovKvOFkF&#10;JLvR79WYbbH/nwwPB933GPpKvb12nwsQkbr4DD/a31rBeDaF+5l0BO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eaAcMAAADcAAAADwAAAAAAAAAAAAAAAACYAgAAZHJzL2Rv&#10;d25yZXYueG1sUEsFBgAAAAAEAAQA9QAAAIgDAAAAAA==&#10;" filled="f" stroked="f">
                  <v:textbox style="layout-flow:vertical;mso-layout-flow-alt:bottom-to-top" inset=".5pt,2pt,.5pt,2pt">
                    <w:txbxContent>
                      <w:p w:rsidR="001E5BC0" w:rsidRDefault="001E5BC0" w:rsidP="00DC0F77">
                        <w:pPr>
                          <w:jc w:val="center"/>
                          <w:rPr>
                            <w:sz w:val="18"/>
                          </w:rPr>
                        </w:pPr>
                        <w:r>
                          <w:rPr>
                            <w:sz w:val="18"/>
                          </w:rPr>
                          <w:t>Подпись и дата</w:t>
                        </w:r>
                      </w:p>
                    </w:txbxContent>
                  </v:textbox>
                </v:shape>
                <v:shape id="text103" o:spid="_x0000_s1035" type="#_x0000_t202" style="position:absolute;left:454;top:11735;width:283;height:1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UEdsQA&#10;AADcAAAADwAAAGRycy9kb3ducmV2LnhtbESPQWvCQBSE70L/w/IKvUjdaMVKdBNKodBjm4heH9nn&#10;Jph9G3a3GvvruwXB4zAz3zDbcrS9OJMPnWMF81kGgrhxumOjYFd/PK9BhIissXdMCq4UoCweJlvM&#10;tbvwN52raESCcMhRQRvjkEsZmpYshpkbiJN3dN5iTNIbqT1eEtz2cpFlK2mx47TQ4kDvLTWn6scq&#10;IDku9ldjvqr6dzk/HPTUY5gq9fQ4vm1ARBrjPXxrf2oFL68r+D+TjoAs/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1BHbEAAAA3AAAAA8AAAAAAAAAAAAAAAAAmAIAAGRycy9k&#10;b3ducmV2LnhtbFBLBQYAAAAABAAEAPUAAACJAwAAAAA=&#10;" filled="f" stroked="f">
                  <v:textbox style="layout-flow:vertical;mso-layout-flow-alt:bottom-to-top" inset=".5pt,2pt,.5pt,2pt">
                    <w:txbxContent>
                      <w:p w:rsidR="001E5BC0" w:rsidRDefault="001E5BC0" w:rsidP="00DC0F77">
                        <w:pPr>
                          <w:jc w:val="center"/>
                          <w:rPr>
                            <w:sz w:val="18"/>
                          </w:rPr>
                        </w:pPr>
                        <w:proofErr w:type="spellStart"/>
                        <w:r>
                          <w:rPr>
                            <w:sz w:val="18"/>
                          </w:rPr>
                          <w:t>Взам</w:t>
                        </w:r>
                        <w:proofErr w:type="spellEnd"/>
                        <w:r>
                          <w:rPr>
                            <w:sz w:val="18"/>
                          </w:rPr>
                          <w:t>. инв. №</w:t>
                        </w:r>
                      </w:p>
                    </w:txbxContent>
                  </v:textbox>
                </v:shape>
              </v:group>
              <v:group id="Group 136" o:spid="_x0000_s1036" style="position:absolute;left:245;top:8011;width:851;height:3685" coordorigin="283,8049" coordsize="851,3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8ftMYAAADcAAAADwAAAGRycy9kb3ducmV2LnhtbESPQWvCQBSE7wX/w/IK&#10;3ppNlDa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7x+0xgAAANwA&#10;AAAPAAAAAAAAAAAAAAAAAKoCAABkcnMvZG93bnJldi54bWxQSwUGAAAAAAQABAD6AAAAnQMAAAAA&#10;">
                <v:rect id="shp201" o:spid="_x0000_s1037" style="position:absolute;left:283;top:8049;width:851;height:36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cdxMAA&#10;AADcAAAADwAAAGRycy9kb3ducmV2LnhtbERPy4rCMBTdD/gP4QruxlQLo1SjiDAwoAz4wPW1ubbV&#10;5qY2sa1/bxaCy8N5z5edKUVDtSssKxgNIxDEqdUFZwqOh9/vKQjnkTWWlknBkxwsF72vOSbatryj&#10;Zu8zEULYJagg975KpHRpTgbd0FbEgbvY2qAPsM6krrEN4aaU4yj6kQYLDg05VrTOKb3tH0bBtlmP&#10;T63bPbTtrpt4qik+3/+VGvS71QyEp85/xG/3n1YQT8LacCYcAb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8cdxMAAAADcAAAADwAAAAAAAAAAAAAAAACYAgAAZHJzL2Rvd25y&#10;ZXYueG1sUEsFBgAAAAAEAAQA9QAAAIUDAAAAAA==&#10;" filled="f" strokeweight=".5mm"/>
                <v:line id="shp202" o:spid="_x0000_s1038" style="position:absolute;visibility:visible;mso-wrap-style:square" from="567,8049" to="567,11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jJsEAAADcAAAADwAAAGRycy9kb3ducmV2LnhtbESPS6vCMBSE94L/IRzBnU1V8FGNIoIg&#10;d+cD18fm2BSbk9JEW/+9uXDhLoeZ+YZZbztbiTc1vnSsYJykIIhzp0suFFwvh9EChA/IGivHpOBD&#10;Hrabfm+NmXYtn+h9DoWIEPYZKjAh1JmUPjdk0SeuJo7ewzUWQ5RNIXWDbYTbSk7SdCYtlhwXDNa0&#10;N5Q/zy+r4Pb5ub/0/HCZ2fypd6Y1tTx1Sg0H3W4FIlAX/sN/7aNWMJ0v4fdMPAJy8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5WMmwQAAANwAAAAPAAAAAAAAAAAAAAAA&#10;AKECAABkcnMvZG93bnJldi54bWxQSwUGAAAAAAQABAD5AAAAjwMAAAAA&#10;" strokeweight=".5mm"/>
                <v:line id="shp203" o:spid="_x0000_s1039" style="position:absolute;visibility:visible;mso-wrap-style:square" from="850,8049" to="850,11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1UB8IAAADcAAAADwAAAGRycy9kb3ducmV2LnhtbERPyWrDMBC9F/IPYgK91XJTWhs3SshC&#10;SKCHUGc5D9bUMrVGxlIc9++rQ6HHx9vny9G2YqDeN44VPCcpCOLK6YZrBefT7ikH4QOyxtYxKfgh&#10;D8vF5GGOhXZ3/qShDLWIIewLVGBC6AopfWXIok9cRxy5L9dbDBH2tdQ93mO4beUsTd+kxYZjg8GO&#10;Noaq7/JmFaRjeF1vs9nhw2bGHN1wue6PO6Uep+PqHUSgMfyL/9wHreAlj/PjmXgE5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31UB8IAAADcAAAADwAAAAAAAAAAAAAA&#10;AAChAgAAZHJzL2Rvd25yZXYueG1sUEsFBgAAAAAEAAQA+QAAAJADAAAAAA==&#10;" strokeweight=".1mm"/>
                <v:line id="shp204" o:spid="_x0000_s1040" style="position:absolute;visibility:visible;mso-wrap-style:square" from="567,8617" to="1134,8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YfB78AAADcAAAADwAAAGRycy9kb3ducmV2LnhtbESPzQrCMBCE74LvEFbwpqkKKtUoIgji&#10;zR88r83aFJtNaaKtb28EweMwM98wy3VrS/Gi2heOFYyGCQjizOmCcwWX824wB+EDssbSMSl4k4f1&#10;qttZYqpdw0d6nUIuIoR9igpMCFUqpc8MWfRDVxFH7+5qiyHKOpe6xibCbSnHSTKVFguOCwYr2hrK&#10;HqenVXB9H25PPdudpzZ76I1pTCWPrVL9XrtZgAjUhn/4195rBZP5CL5n4h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EYfB78AAADcAAAADwAAAAAAAAAAAAAAAACh&#10;AgAAZHJzL2Rvd25yZXYueG1sUEsFBgAAAAAEAAQA+QAAAI0DAAAAAA==&#10;" strokeweight=".5mm"/>
                <v:line id="shp205" o:spid="_x0000_s1041" style="position:absolute;visibility:visible;mso-wrap-style:square" from="567,9468" to="1134,9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SBcL8AAADcAAAADwAAAGRycy9kb3ducmV2LnhtbESPzQrCMBCE74LvEFbwpqkKKtUoIgji&#10;zR88r83aFJtNaaKtb28EweMwM98wy3VrS/Gi2heOFYyGCQjizOmCcwWX824wB+EDssbSMSl4k4f1&#10;qttZYqpdw0d6nUIuIoR9igpMCFUqpc8MWfRDVxFH7+5qiyHKOpe6xibCbSnHSTKVFguOCwYr2hrK&#10;HqenVXB9H25PPdudpzZ76I1pTCWPrVL9XrtZgAjUhn/4195rBZP5GL5n4h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JSBcL8AAADcAAAADwAAAAAAAAAAAAAAAACh&#10;AgAAZHJzL2Rvd25yZXYueG1sUEsFBgAAAAAEAAQA+QAAAI0DAAAAAA==&#10;" strokeweight=".5mm"/>
                <v:line id="shp206" o:spid="_x0000_s1042" style="position:absolute;visibility:visible;mso-wrap-style:square" from="567,10602" to="1134,10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gk678AAADcAAAADwAAAGRycy9kb3ducmV2LnhtbESPzQrCMBCE74LvEFbwpqkKKtUoIgji&#10;zR88r83aFJtNaaKtb28EweMwM98wy3VrS/Gi2heOFYyGCQjizOmCcwWX824wB+EDssbSMSl4k4f1&#10;qttZYqpdw0d6nUIuIoR9igpMCFUqpc8MWfRDVxFH7+5qiyHKOpe6xibCbSnHSTKVFguOCwYr2hrK&#10;HqenVXB9H25PPdudpzZ76I1pTCWPrVL9XrtZgAjUhn/4195rBZP5BL5n4h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9gk678AAADcAAAADwAAAAAAAAAAAAAAAACh&#10;AgAAZHJzL2Rvd25yZXYueG1sUEsFBgAAAAAEAAQA+QAAAI0DAAAAAA==&#10;" strokeweight=".5mm"/>
                <v:shape id="text201" o:spid="_x0000_s1043" type="#_x0000_t202" style="position:absolute;left:283;top:8049;width:284;height:36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OXFcYA&#10;AADcAAAADwAAAGRycy9kb3ducmV2LnhtbESPT2vCQBTE74V+h+UVvEjd1IhI6iq2+KeIl6qFHh/Z&#10;ZxLMvl2ya4zf3hUKPQ4z8xtmOu9MLVpqfGVZwdsgAUGcW11xoeB4WL1OQPiArLG2TApu5GE+e36a&#10;Yqbtlb+p3YdCRAj7DBWUIbhMSp+XZNAPrCOO3sk2BkOUTSF1g9cIN7UcJslYGqw4LpTo6LOk/Ly/&#10;GAW7tP87Ormlw/Yj2abn9eZn0Welei/d4h1EoC78h//aX1pBOhnB40w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OXFcYAAADcAAAADwAAAAAAAAAAAAAAAACYAgAAZHJz&#10;L2Rvd25yZXYueG1sUEsFBgAAAAAEAAQA9QAAAIsDAAAAAA==&#10;" filled="f" stroked="f">
                  <v:textbox style="layout-flow:vertical;mso-layout-flow-alt:bottom-to-top" inset="2pt,2pt,1pt,2pt">
                    <w:txbxContent>
                      <w:p w:rsidR="001E5BC0" w:rsidRDefault="001E5BC0" w:rsidP="00DC0F77">
                        <w:pPr>
                          <w:rPr>
                            <w:sz w:val="18"/>
                          </w:rPr>
                        </w:pPr>
                        <w:r>
                          <w:rPr>
                            <w:sz w:val="18"/>
                          </w:rPr>
                          <w:t>Согласовано:</w:t>
                        </w:r>
                      </w:p>
                    </w:txbxContent>
                  </v:textbox>
                </v:shape>
              </v:group>
              <v:group id="Group 144" o:spid="_x0000_s1044" style="position:absolute;left:1096;top:244;width:10488;height:16272" coordorigin="1096,244" coordsize="10488,16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RUf8QAAADcAAAADwAAAGRycy9kb3ducmV2LnhtbESPQYvCMBSE74L/ITzB&#10;m6ZVXKQaRURlD7KwdWHx9miebbF5KU1s67/fLAgeh5n5hllve1OJlhpXWlYQTyMQxJnVJecKfi7H&#10;yRKE88gaK8uk4EkOtpvhYI2Jth1/U5v6XAQIuwQVFN7XiZQuK8igm9qaOHg32xj0QTa51A12AW4q&#10;OYuiD2mw5LBQYE37grJ7+jAKTh12u3l8aM/32/55vSy+fs8xKTUe9bsVCE+9f4df7U+tYL5c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6RUf8QAAADcAAAA&#10;DwAAAAAAAAAAAAAAAACqAgAAZHJzL2Rvd25yZXYueG1sUEsFBgAAAAAEAAQA+gAAAJsDAAAAAA==&#10;">
                <v:rect id="Rectangle 145" o:spid="_x0000_s1045" style="position:absolute;left:1096;top:244;width:10488;height:16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FcCsQA&#10;AADcAAAADwAAAGRycy9kb3ducmV2LnhtbESPzWrDMBCE74W8g9hAb42cGIxxo4QSCBQSCklLz1tr&#10;Yzm1Vq4l//Ttq0Cgx2FmvmHW28k2YqDO144VLBcJCOLS6ZorBR/v+6cchA/IGhvHpOCXPGw3s4c1&#10;FtqNfKLhHCoRIewLVGBCaAspfWnIol+4ljh6F9dZDFF2ldQdjhFuG7lKkkxarDkuGGxpZ6j8PvdW&#10;wXHYrT5Hf+q1m66HNNeUfv28KfU4n16eQQSawn/43n7VCtI8g9uZe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BXArEAAAA3AAAAA8AAAAAAAAAAAAAAAAAmAIAAGRycy9k&#10;b3ducmV2LnhtbFBLBQYAAAAABAAEAPUAAACJAwAAAAA=&#10;" filled="f" strokeweight=".5mm"/>
                <v:line id="Line 146" o:spid="_x0000_s1046" style="position:absolute;visibility:visible;mso-wrap-style:square" from="1096,14249" to="11584,14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Mi6L8AAADcAAAADwAAAGRycy9kb3ducmV2LnhtbESPzQrCMBCE74LvEFbwpqkKKtUoIgji&#10;zR88r83aFJtNaaKtb28EweMwM98wy3VrS/Gi2heOFYyGCQjizOmCcwWX824wB+EDssbSMSl4k4f1&#10;qttZYqpdw0d6nUIuIoR9igpMCFUqpc8MWfRDVxFH7+5qiyHKOpe6xibCbSnHSTKVFguOCwYr2hrK&#10;HqenVXB9H25PPdudpzZ76I1pTCWPrVL9XrtZgAjUhn/4195rBZP5DL5n4h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OMi6L8AAADcAAAADwAAAAAAAAAAAAAAAACh&#10;AgAAZHJzL2Rvd25yZXYueG1sUEsFBgAAAAAEAAQA+QAAAI0DAAAAAA==&#10;" strokeweight=".5mm"/>
                <v:line id="Line 147" o:spid="_x0000_s1047" style="position:absolute;visibility:visible;mso-wrap-style:square" from="1096,15099" to="11584,15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y2mrwAAADcAAAADwAAAGRycy9kb3ducmV2LnhtbERPSwrCMBDdC94hjOBOUxW0VKOIIIg7&#10;P7gem7EpNpPSRFtvbxaCy8f7rzadrcSbGl86VjAZJyCIc6dLLhRcL/tRCsIHZI2VY1LwIQ+bdb+3&#10;wky7lk/0PodCxBD2GSowIdSZlD43ZNGPXU0cuYdrLIYIm0LqBtsYbis5TZK5tFhybDBY085Q/jy/&#10;rILb53h/6cX+Mrf5U29Na2p56pQaDrrtEkSgLvzFP/dBK5ilcW08E4+AXH8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RXy2mrwAAADcAAAADwAAAAAAAAAAAAAAAAChAgAA&#10;ZHJzL2Rvd25yZXYueG1sUEsFBgAAAAAEAAQA+QAAAIoDAAAAAA==&#10;" strokeweight=".5mm"/>
                <v:line id="Line 148" o:spid="_x0000_s1048" style="position:absolute;visibility:visible;mso-wrap-style:square" from="1096,14816" to="4781,14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ATAcEAAADcAAAADwAAAGRycy9kb3ducmV2LnhtbESPzarCMBSE94LvEI7gTlMVtPYaRQRB&#10;7s4fXB+bc5tic1KaaOvb3wiCy2FmvmFWm85W4kmNLx0rmIwTEMS50yUXCi7n/SgF4QOyxsoxKXiR&#10;h82631thpl3LR3qeQiEihH2GCkwIdSalzw1Z9GNXE0fvzzUWQ5RNIXWDbYTbSk6TZC4tlhwXDNa0&#10;M5TfTw+r4Pr6vT30Yn+e2/yut6Y1tTx2Sg0H3fYHRKAufMOf9kErmKVLeJ+JR0C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MBMBwQAAANwAAAAPAAAAAAAAAAAAAAAA&#10;AKECAABkcnMvZG93bnJldi54bWxQSwUGAAAAAAQABAD5AAAAjwMAAAAA&#10;" strokeweight=".5mm"/>
                <v:line id="Line 149" o:spid="_x0000_s1049" style="position:absolute;visibility:visible;mso-wrap-style:square" from="8749,15382" to="11584,15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MsQbwAAADcAAAADwAAAGRycy9kb3ducmV2LnhtbERPyQrCMBC9C/5DGMGbpiq4VKOIIIg3&#10;FzyPzdgUm0lpoq1/bw6Cx8fbV5vWluJNtS8cKxgNExDEmdMF5wqul/1gDsIHZI2lY1LwIQ+bdbez&#10;wlS7hk/0PodcxBD2KSowIVSplD4zZNEPXUUcuYerLYYI61zqGpsYbks5TpKptFhwbDBY0c5Q9jy/&#10;rILb53h/6dn+MrXZU29NYyp5apXq99rtEkSgNvzFP/dBK5gs4vx4Jh4Buf4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PtMsQbwAAADcAAAADwAAAAAAAAAAAAAAAAChAgAA&#10;ZHJzL2Rvd25yZXYueG1sUEsFBgAAAAAEAAQA+QAAAIoDAAAAAA==&#10;" strokeweight=".5mm"/>
                <v:line id="Line 150" o:spid="_x0000_s1050" style="position:absolute;visibility:visible;mso-wrap-style:square" from="8749,15666" to="11584,15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J2sMAAADcAAAADwAAAGRycy9kb3ducmV2LnhtbESPwWrDMBBE74X+g9hAbo3sBtzWiRJM&#10;wVBycxJy3lpby8RaGUuJ7b+PCoUeh5l5w2z3k+3EnQbfOlaQrhIQxLXTLTcKzqfy5R2ED8gaO8ek&#10;YCYP+93z0xZz7Uau6H4MjYgQ9jkqMCH0uZS+NmTRr1xPHL0fN1gMUQ6N1AOOEW47+ZokmbTYclww&#10;2NOnofp6vFkFl/nwfdNv5Smz9VUXZjS9rCalloup2IAINIX/8F/7SytYf6TweyYeAb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GfidrDAAAA3AAAAA8AAAAAAAAAAAAA&#10;AAAAoQIAAGRycy9kb3ducmV2LnhtbFBLBQYAAAAABAAEAPkAAACRAwAAAAA=&#10;" strokeweight=".5mm"/>
                <v:line id="Line 151" o:spid="_x0000_s1051" style="position:absolute;visibility:visible;mso-wrap-style:square" from="1663,14249" to="1663,15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0XrcEAAADcAAAADwAAAGRycy9kb3ducmV2LnhtbESPS6vCMBSE94L/IRzBnU2vgo9eo4gg&#10;yN35wPWxOTbF5qQ00dZ/fyMILoeZ+YZZrjtbiSc1vnSs4CdJQRDnTpdcKDifdqM5CB+QNVaOScGL&#10;PKxX/d4SM+1aPtDzGAoRIewzVGBCqDMpfW7Iok9cTRy9m2sshiibQuoG2wi3lRyn6VRaLDkuGKxp&#10;ayi/Hx9WweX1d33o2e40tfldb0xrannolBoOus0viEBd+IY/7b1WMFmM4X0mHgG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TRetwQAAANwAAAAPAAAAAAAAAAAAAAAA&#10;AKECAABkcnMvZG93bnJldi54bWxQSwUGAAAAAAQABAD5AAAAjwMAAAAA&#10;" strokeweight=".5mm"/>
                <v:line id="Line 152" o:spid="_x0000_s1052" style="position:absolute;visibility:visible;mso-wrap-style:square" from="2230,14249" to="2230,16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GyNsMAAADcAAAADwAAAGRycy9kb3ducmV2LnhtbESPT4vCMBTE7wt+h/CEva3pWnC12ygi&#10;CIs3/+D52TybYvNSmtS2394sLOxxmJnfMPlmsLV4Uusrxwo+ZwkI4sLpiksFl/P+YwnCB2SNtWNS&#10;MJKHzXrylmOmXc9Hep5CKSKEfYYKTAhNJqUvDFn0M9cQR+/uWoshyraUusU+wm0t50mykBYrjgsG&#10;G9oZKh6nziq4jodbp7/254UtHnpretPI46DU+3TYfoMINIT/8F/7RytIVyn8nolHQK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4BsjbDAAAA3AAAAA8AAAAAAAAAAAAA&#10;AAAAoQIAAGRycy9kb3ducmV2LnhtbFBLBQYAAAAABAAEAPkAAACRAwAAAAA=&#10;" strokeweight=".5mm"/>
                <v:line id="Line 153" o:spid="_x0000_s1053" style="position:absolute;visibility:visible;mso-wrap-style:square" from="2797,14249" to="2797,15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gqQsEAAADcAAAADwAAAGRycy9kb3ducmV2LnhtbESPS6vCMBSE9xf8D+EI7q6pXvFRjSIX&#10;BHHnA9fH5tgUm5PSRFv/vREEl8PMfMMsVq0txYNqXzhWMOgnIIgzpwvOFZyOm98pCB+QNZaOScGT&#10;PKyWnZ8Fpto1vKfHIeQiQtinqMCEUKVS+syQRd93FXH0rq62GKKsc6lrbCLclnKYJGNpseC4YLCi&#10;f0PZ7XC3Cs7P3eWuJ5vj2GY3vTaNqeS+VarXbddzEIHa8A1/2lut4G82gveZeAT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6CpCwQAAANwAAAAPAAAAAAAAAAAAAAAA&#10;AKECAABkcnMvZG93bnJldi54bWxQSwUGAAAAAAQABAD5AAAAjwMAAAAA&#10;" strokeweight=".5mm"/>
                <v:line id="Line 154" o:spid="_x0000_s1054" style="position:absolute;visibility:visible;mso-wrap-style:square" from="3364,14249" to="3364,16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SP2cEAAADcAAAADwAAAGRycy9kb3ducmV2LnhtbESPS6vCMBSE9xf8D+EI7q6pXnxVo8gF&#10;Qdz5wPWxOTbF5qQ00dZ/bwTB5TAz3zCLVWtL8aDaF44VDPoJCOLM6YJzBafj5ncKwgdkjaVjUvAk&#10;D6tl52eBqXYN7+lxCLmIEPYpKjAhVKmUPjNk0fddRRy9q6sthijrXOoamwi3pRwmyVhaLDguGKzo&#10;31B2O9ytgvNzd7nryeY4ttlNr01jKrlvlep12/UcRKA2fMOf9lYr+JuN4H0mHgG5f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pI/ZwQAAANwAAAAPAAAAAAAAAAAAAAAA&#10;AKECAABkcnMvZG93bnJldi54bWxQSwUGAAAAAAQABAD5AAAAjwMAAAAA&#10;" strokeweight=".5mm"/>
                <v:line id="Line 155" o:spid="_x0000_s1055" style="position:absolute;visibility:visible;mso-wrap-style:square" from="4214,14249" to="4214,16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YRrsIAAADcAAAADwAAAGRycy9kb3ducmV2LnhtbESPT4vCMBTE78J+h/AWvGm6CnW3moos&#10;COLNP+z5bfNsSpuX0kRbv70RBI/DzPyGWa0H24gbdb5yrOBrmoAgLpyuuFRwPm0n3yB8QNbYOCYF&#10;d/Kwzj9GK8y06/lAt2MoRYSwz1CBCaHNpPSFIYt+6lri6F1cZzFE2ZVSd9hHuG3kLElSabHiuGCw&#10;pV9DRX28WgV/9/3/VS+2p9QWtd6Y3rTyMCg1/hw2SxCBhvAOv9o7rWD+k8LzTDwCM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nYRrsIAAADcAAAADwAAAAAAAAAAAAAA&#10;AAChAgAAZHJzL2Rvd25yZXYueG1sUEsFBgAAAAAEAAQA+QAAAJADAAAAAA==&#10;" strokeweight=".5mm"/>
                <v:line id="Line 156" o:spid="_x0000_s1056" style="position:absolute;visibility:visible;mso-wrap-style:square" from="4781,14249" to="4781,16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q0NcEAAADcAAAADwAAAGRycy9kb3ducmV2LnhtbESPS6vCMBSE94L/IRzBnU1V8FGNIoIg&#10;d+cD18fm2BSbk9JEW/+9uXDhLoeZ+YZZbztbiTc1vnSsYJykIIhzp0suFFwvh9EChA/IGivHpOBD&#10;Hrabfm+NmXYtn+h9DoWIEPYZKjAh1JmUPjdk0SeuJo7ewzUWQ5RNIXWDbYTbSk7SdCYtlhwXDNa0&#10;N5Q/zy+r4Pb5ub/0/HCZ2fypd6Y1tTx1Sg0H3W4FIlAX/sN/7aNWMF3O4fdMPAJy8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OrQ1wQAAANwAAAAPAAAAAAAAAAAAAAAA&#10;AKECAABkcnMvZG93bnJldi54bWxQSwUGAAAAAAQABAD5AAAAjwMAAAAA&#10;" strokeweight=".5mm"/>
                <v:line id="Line 157" o:spid="_x0000_s1057" style="position:absolute;visibility:visible;mso-wrap-style:square" from="8749,15099" to="8749,16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UgR7wAAADcAAAADwAAAGRycy9kb3ducmV2LnhtbERPyQrCMBC9C/5DGMGbpiq4VKOIIIg3&#10;FzyPzdgUm0lpoq1/bw6Cx8fbV5vWluJNtS8cKxgNExDEmdMF5wqul/1gDsIHZI2lY1LwIQ+bdbez&#10;wlS7hk/0PodcxBD2KSowIVSplD4zZNEPXUUcuYerLYYI61zqGpsYbks5TpKptFhwbDBY0c5Q9jy/&#10;rILb53h/6dn+MrXZU29NYyp5apXq99rtEkSgNvzFP/dBK5gs4tp4Jh4Buf4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wKUgR7wAAADcAAAADwAAAAAAAAAAAAAAAAChAgAA&#10;ZHJzL2Rvd25yZXYueG1sUEsFBgAAAAAEAAQA+QAAAIoDAAAAAA==&#10;" strokeweight=".5mm"/>
                <v:line id="Line 158" o:spid="_x0000_s1058" style="position:absolute;visibility:visible;mso-wrap-style:square" from="9600,15099" to="9600,15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F3MEAAADcAAAADwAAAGRycy9kb3ducmV2LnhtbESPzarCMBSE94LvEM4Fd5peBbXVKCII&#10;cnf+4PrYHJtic1KaaOvb3wiCy2FmvmGW685W4kmNLx0r+B0lIIhzp0suFJxPu+EchA/IGivHpOBF&#10;Htarfm+JmXYtH+h5DIWIEPYZKjAh1JmUPjdk0Y9cTRy9m2sshiibQuoG2wi3lRwnyVRaLDkuGKxp&#10;ayi/Hx9WweX1d33o2e40tfldb0xrannolBr8dJsFiEBd+IY/7b1WMElTeJ+JR0C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6YXcwQAAANwAAAAPAAAAAAAAAAAAAAAA&#10;AKECAABkcnMvZG93bnJldi54bWxQSwUGAAAAAAQABAD5AAAAjwMAAAAA&#10;" strokeweight=".5mm"/>
                <v:line id="Line 159" o:spid="_x0000_s1059" style="position:absolute;visibility:visible;mso-wrap-style:square" from="10450,15099" to="10450,15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N0o7wAAADcAAAADwAAAGRycy9kb3ducmV2LnhtbERPSwrCMBDdC94hjODOpoqoVKOIIIg7&#10;P7gem7EpNpPSRFtvbxaCy8f7rzadrcSbGl86VjBOUhDEudMlFwqul/1oAcIHZI2VY1LwIQ+bdb+3&#10;wky7lk/0PodCxBD2GSowIdSZlD43ZNEnriaO3MM1FkOETSF1g20Mt5WcpOlMWiw5NhisaWcof55f&#10;VsHtc7y/9Hx/mdn8qbemNbU8dUoNB912CSJQF/7in/ugFUzTOD+eiUdArr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FnN0o7wAAADcAAAADwAAAAAAAAAAAAAAAAChAgAA&#10;ZHJzL2Rvd25yZXYueG1sUEsFBgAAAAAEAAQA+QAAAIoDAAAAAA==&#10;" strokeweight=".5mm"/>
                <v:line id="Line 160" o:spid="_x0000_s1060" style="position:absolute;visibility:visible;mso-wrap-style:square" from="1096,14532" to="4781,14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g/o8QAAADcAAAADwAAAGRycy9kb3ducmV2LnhtbESPQWsCMRSE74L/IbyCN02UWstqFNsi&#10;Ch6ktnp+bJ6bpZuXZRPX7b9vhILHYWa+YRarzlWipSaUnjWMRwoEce5NyYWG76/N8BVEiMgGK8+k&#10;4ZcCrJb93gIz42/8Se0xFiJBOGSowcZYZ1KG3JLDMPI1cfIuvnEYk2wKaRq8Jbir5ESpF+mw5LRg&#10;saZ3S/nP8eo0qC5O3z5mk93ezaw9+PZ03h42Wg+euvUcRKQuPsL/7Z3R8KzGcD+Tj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SD+jxAAAANwAAAAPAAAAAAAAAAAA&#10;AAAAAKECAABkcnMvZG93bnJldi54bWxQSwUGAAAAAAQABAD5AAAAkgMAAAAA&#10;" strokeweight=".1mm"/>
                <v:line id="Line 161" o:spid="_x0000_s1061" style="position:absolute;visibility:visible;mso-wrap-style:square" from="1096,15382" to="4781,15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qh1MUAAADcAAAADwAAAGRycy9kb3ducmV2LnhtbESPT2sCMRTE70K/Q3hCb5q41Fq2Rukf&#10;RKEH0WrPj81zs7h5WTbpun57Uyh4HGbmN8x82btadNSGyrOGyViBIC68qbjUcPhejV5AhIhssPZM&#10;Gq4UYLl4GMwxN/7CO+r2sRQJwiFHDTbGJpcyFJYchrFviJN38q3DmGRbStPiJcFdLTOlnqXDitOC&#10;xYY+LBXn/a/ToPo4ff+cZZsvN7N267vjz3q70vpx2L+9gojUx3v4v70xGp5UBn9n0h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Zqh1MUAAADcAAAADwAAAAAAAAAA&#10;AAAAAAChAgAAZHJzL2Rvd25yZXYueG1sUEsFBgAAAAAEAAQA+QAAAJMDAAAAAA==&#10;" strokeweight=".1mm"/>
                <v:line id="Line 162" o:spid="_x0000_s1062" style="position:absolute;visibility:visible;mso-wrap-style:square" from="1096,15666" to="4781,15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YET8UAAADcAAAADwAAAGRycy9kb3ducmV2LnhtbESPW2sCMRSE34X+h3AKfdOktlVZjdIL&#10;UsEH8fp82Bw3SzcnyyZdt//eCAUfh5n5hpktOleJlppQetbwPFAgiHNvSi40HPbL/gREiMgGK8+k&#10;4Y8CLOYPvRlmxl94S+0uFiJBOGSowcZYZ1KG3JLDMPA1cfLOvnEYk2wKaRq8JLir5FCpkXRYclqw&#10;WNOnpfxn9+s0qC6+fXyNh6u1G1u78e3x9L1Zav302L1PQUTq4j38314ZDa/qBW5n0hGQ8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YET8UAAADcAAAADwAAAAAAAAAA&#10;AAAAAAChAgAAZHJzL2Rvd25yZXYueG1sUEsFBgAAAAAEAAQA+QAAAJMDAAAAAA==&#10;" strokeweight=".1mm"/>
                <v:line id="Line 163" o:spid="_x0000_s1063" style="position:absolute;visibility:visible;mso-wrap-style:square" from="1096,15949" to="4781,1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cO8QAAADcAAAADwAAAGRycy9kb3ducmV2LnhtbESPQWsCMRSE70L/Q3gFb5ooWmVrlFYR&#10;hR6kVj0/Nq+bxc3Lsonr9t83hYLHYWa+YRarzlWipSaUnjWMhgoEce5NyYWG09d2MAcRIrLByjNp&#10;+KEAq+VTb4GZ8Xf+pPYYC5EgHDLUYGOsMylDbslhGPqaOHnfvnEYk2wKaRq8J7ir5FipF+mw5LRg&#10;saa1pfx6vDkNqovT981svP9wM2sPvj1fdoet1v3n7u0VRKQuPsL/7b3RMFET+DuTj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P5w7xAAAANwAAAAPAAAAAAAAAAAA&#10;AAAAAKECAABkcnMvZG93bnJldi54bWxQSwUGAAAAAAQABAD5AAAAkgMAAAAA&#10;" strokeweight=".1mm"/>
                <v:line id="Line 164" o:spid="_x0000_s1064" style="position:absolute;visibility:visible;mso-wrap-style:square" from="1096,16233" to="4781,16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M5oMQAAADcAAAADwAAAGRycy9kb3ducmV2LnhtbESPS2vDMBCE74H+B7GF3BIpIS/cKKEP&#10;QgM9hDzPi7W1TKyVsVTH/fdVIZDjMDPfMMt15yrRUhNKzxpGQwWCOPem5ELD6bgZLECEiGyw8kwa&#10;finAevXUW2Jm/I331B5iIRKEQ4YabIx1JmXILTkMQ18TJ+/bNw5jkk0hTYO3BHeVHCs1kw5LTgsW&#10;a3q3lF8PP06D6uL07WM+3n65ubU7354vn7uN1v3n7vUFRKQuPsL39tZomKgp/J9JR0C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czmgxAAAANwAAAAPAAAAAAAAAAAA&#10;AAAAAKECAABkcnMvZG93bnJldi54bWxQSwUGAAAAAAQABAD5AAAAkgMAAAAA&#10;" strokeweight=".1mm"/>
                <v:shape id="Text Box 165" o:spid="_x0000_s1065" type="#_x0000_t202" style="position:absolute;left:1096;top:14816;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FwzcUA&#10;AADcAAAADwAAAGRycy9kb3ducmV2LnhtbESPT2vCQBTE74LfYXkFb7qpiErqKhJQ0qN/iD2+Zl+T&#10;tNm3YXfV9Nu7hYLHYWZ+w6w2vWnFjZxvLCt4nSQgiEurG64UnE+78RKED8gaW8uk4Jc8bNbDwQpT&#10;be98oNsxVCJC2KeooA6hS6X0ZU0G/cR2xNH7ss5giNJVUju8R7hp5TRJ5tJgw3Ghxo6ymsqf49Uo&#10;+DzNFtnlPTfy233k22y6L4p9odTopd++gQjUh2f4v51rBbNkDn9n4hG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QXDNxQAAANwAAAAPAAAAAAAAAAAAAAAAAJgCAABkcnMv&#10;ZG93bnJldi54bWxQSwUGAAAAAAQABAD1AAAAigMAAAAA&#10;" filled="f" stroked="f">
                  <v:textbox inset="2pt,2pt,2pt,2pt">
                    <w:txbxContent>
                      <w:p w:rsidR="001E5BC0" w:rsidRDefault="001E5BC0" w:rsidP="00DC0F77">
                        <w:pPr>
                          <w:jc w:val="center"/>
                          <w:rPr>
                            <w:sz w:val="18"/>
                          </w:rPr>
                        </w:pPr>
                        <w:r>
                          <w:rPr>
                            <w:sz w:val="18"/>
                          </w:rPr>
                          <w:t>Изм.</w:t>
                        </w:r>
                      </w:p>
                    </w:txbxContent>
                  </v:textbox>
                </v:shape>
                <v:shape id="Text Box 166" o:spid="_x0000_s1066" type="#_x0000_t202" style="position:absolute;left:1663;top:14816;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1cwMUA&#10;AADcAAAADwAAAGRycy9kb3ducmV2LnhtbESPQWvCQBSE70L/w/IKXsRsLEUlzUaKtFCKHhotvb5m&#10;n0lw923Irpr+e1cQehxm5hsmXw3WiDP1vnWsYJakIIgrp1uuFex379MlCB+QNRrHpOCPPKyKh1GO&#10;mXYX/qJzGWoRIewzVNCE0GVS+qohiz5xHXH0Dq63GKLsa6l7vES4NfIpTefSYstxocGO1g1Vx/Jk&#10;I8XPSmmqrd/QxKx/7Nvi+7P+VWr8OLy+gAg0hP/wvf2hFTynC7idiUd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XVzAxQAAANwAAAAPAAAAAAAAAAAAAAAAAJgCAABkcnMv&#10;ZG93bnJldi54bWxQSwUGAAAAAAQABAD1AAAAigMAAAAA&#10;" filled="f" stroked="f">
                  <v:textbox inset=".5pt,2pt,0,2pt">
                    <w:txbxContent>
                      <w:p w:rsidR="001E5BC0" w:rsidRDefault="001E5BC0" w:rsidP="00DC0F77">
                        <w:pPr>
                          <w:jc w:val="center"/>
                          <w:rPr>
                            <w:sz w:val="18"/>
                          </w:rPr>
                        </w:pPr>
                        <w:proofErr w:type="spellStart"/>
                        <w:r>
                          <w:rPr>
                            <w:sz w:val="18"/>
                          </w:rPr>
                          <w:t>Кол.уч</w:t>
                        </w:r>
                        <w:proofErr w:type="spellEnd"/>
                      </w:p>
                    </w:txbxContent>
                  </v:textbox>
                </v:shape>
                <v:shape id="Text Box 167" o:spid="_x0000_s1067" type="#_x0000_t202" style="position:absolute;left:2230;top:14816;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BJMEA&#10;AADcAAAADwAAAGRycy9kb3ducmV2LnhtbERPz2vCMBS+C/4P4Qm7aarIJtUoUlDqcSp1x7fm2XZr&#10;XkqSaf3vzUHY8eP7vdr0phU3cr6xrGA6SUAQl1Y3XCk4n3bjBQgfkDW2lknBgzxs1sPBClNt7/xJ&#10;t2OoRAxhn6KCOoQuldKXNRn0E9sRR+5qncEQoaukdniP4aaVsyR5lwYbjg01dpTVVP4e/4yC79P8&#10;I7scciN/3Fe+zWb7otgXSr2N+u0SRKA+/Itf7lwrmCdxbTwTj4B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6SQSTBAAAA3AAAAA8AAAAAAAAAAAAAAAAAmAIAAGRycy9kb3du&#10;cmV2LnhtbFBLBQYAAAAABAAEAPUAAACGAwAAAAA=&#10;" filled="f" stroked="f">
                  <v:textbox inset="2pt,2pt,2pt,2pt">
                    <w:txbxContent>
                      <w:p w:rsidR="001E5BC0" w:rsidRDefault="001E5BC0" w:rsidP="00DC0F77">
                        <w:pPr>
                          <w:jc w:val="center"/>
                          <w:rPr>
                            <w:sz w:val="18"/>
                          </w:rPr>
                        </w:pPr>
                        <w:r>
                          <w:rPr>
                            <w:sz w:val="18"/>
                          </w:rPr>
                          <w:t>Лист</w:t>
                        </w:r>
                      </w:p>
                    </w:txbxContent>
                  </v:textbox>
                </v:shape>
                <v:shape id="Text Box 168" o:spid="_x0000_s1068" type="#_x0000_t202" style="position:absolute;left:2797;top:14816;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EbOcMA&#10;AADcAAAADwAAAGRycy9kb3ducmV2LnhtbESPQWsCMRSE7wX/Q3iCt5pVitXVKCIUBA+2q3h+JM/N&#10;4uZl2cR1/femUOhxmJlvmNWmd7XoqA2VZwWTcQaCWHtTcangfPp6n4MIEdlg7ZkUPCnAZj14W2Fu&#10;/IN/qCtiKRKEQ44KbIxNLmXQlhyGsW+Ik3f1rcOYZFtK0+IjwV0tp1k2kw4rTgsWG9pZ0rfi7hSY&#10;Ui8OoXhWB/t9p8lFH6ef+06p0bDfLkFE6uN/+K+9Nwo+sgX8nklHQK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EbOcMAAADcAAAADwAAAAAAAAAAAAAAAACYAgAAZHJzL2Rv&#10;d25yZXYueG1sUEsFBgAAAAAEAAQA9QAAAIgDAAAAAA==&#10;" filled="f" stroked="f">
                  <v:textbox inset="1pt,2pt,1pt,2pt">
                    <w:txbxContent>
                      <w:p w:rsidR="001E5BC0" w:rsidRDefault="001E5BC0" w:rsidP="00DC0F77">
                        <w:pPr>
                          <w:jc w:val="center"/>
                          <w:rPr>
                            <w:sz w:val="18"/>
                          </w:rPr>
                        </w:pPr>
                        <w:r>
                          <w:rPr>
                            <w:sz w:val="18"/>
                          </w:rPr>
                          <w:t>№док.</w:t>
                        </w:r>
                      </w:p>
                    </w:txbxContent>
                  </v:textbox>
                </v:shape>
                <v:shape id="Text Box 169" o:spid="_x0000_s1069" type="#_x0000_t202" style="position:absolute;left:3364;top:14816;width:85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3b/8EA&#10;AADcAAAADwAAAGRycy9kb3ducmV2LnhtbERPz2vCMBS+C/4P4Qm7aarIJtUoUlDqcSrdjs/mre1s&#10;XkqSaf3vzUHY8eP7vdr0phU3cr6xrGA6SUAQl1Y3XCk4n3bjBQgfkDW2lknBgzxs1sPBClNt7/xJ&#10;t2OoRAxhn6KCOoQuldKXNRn0E9sRR+7HOoMhQldJ7fAew00rZ0nyLg02HBtq7Cirqbwe/4yCy2n+&#10;kX0dciN/3Xe+zWb7otgXSr2N+u0SRKA+/Itf7lwrmE/j/HgmHgG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92//BAAAA3AAAAA8AAAAAAAAAAAAAAAAAmAIAAGRycy9kb3du&#10;cmV2LnhtbFBLBQYAAAAABAAEAPUAAACGAwAAAAA=&#10;" filled="f" stroked="f">
                  <v:textbox inset="2pt,2pt,2pt,2pt">
                    <w:txbxContent>
                      <w:p w:rsidR="001E5BC0" w:rsidRDefault="001E5BC0" w:rsidP="00DC0F77">
                        <w:pPr>
                          <w:jc w:val="center"/>
                          <w:rPr>
                            <w:sz w:val="18"/>
                          </w:rPr>
                        </w:pPr>
                        <w:r>
                          <w:rPr>
                            <w:sz w:val="18"/>
                          </w:rPr>
                          <w:t>Подпись</w:t>
                        </w:r>
                      </w:p>
                    </w:txbxContent>
                  </v:textbox>
                </v:shape>
                <v:shape id="Text Box 170" o:spid="_x0000_s1070" type="#_x0000_t202" style="position:absolute;left:4214;top:14816;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F+ZMUA&#10;AADcAAAADwAAAGRycy9kb3ducmV2LnhtbESPT2vCQBTE74V+h+UVvNVNRNoSXUUClXj0D6nHZ/aZ&#10;RLNvw+5W47fvFgo9DjPzG2a+HEwnbuR8a1lBOk5AEFdWt1wrOOw/Xz9A+ICssbNMCh7kYbl4fppj&#10;pu2dt3TbhVpECPsMFTQh9JmUvmrIoB/bnjh6Z+sMhihdLbXDe4SbTk6S5E0abDkuNNhT3lB13X0b&#10;Baf99D3/2hRGXtyxWOWTdVmuS6VGL8NqBiLQEP7Df+1CK5imKfyeiUd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cX5kxQAAANwAAAAPAAAAAAAAAAAAAAAAAJgCAABkcnMv&#10;ZG93bnJldi54bWxQSwUGAAAAAAQABAD1AAAAigMAAAAA&#10;" filled="f" stroked="f">
                  <v:textbox inset="2pt,2pt,2pt,2pt">
                    <w:txbxContent>
                      <w:p w:rsidR="001E5BC0" w:rsidRDefault="001E5BC0" w:rsidP="00DC0F77">
                        <w:pPr>
                          <w:jc w:val="center"/>
                          <w:rPr>
                            <w:sz w:val="18"/>
                          </w:rPr>
                        </w:pPr>
                        <w:r>
                          <w:rPr>
                            <w:sz w:val="18"/>
                          </w:rPr>
                          <w:t>Дата</w:t>
                        </w:r>
                      </w:p>
                    </w:txbxContent>
                  </v:textbox>
                </v:shape>
                <v:shape id="Text Box 171" o:spid="_x0000_s1071" type="#_x0000_t202" style="position:absolute;left:1096;top:15099;width:113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PgE8UA&#10;AADcAAAADwAAAGRycy9kb3ducmV2LnhtbESPT2vCQBTE74V+h+UVvNWNQdoSXUUClXj0D6nHZ/aZ&#10;RLNvw+5W47fvFgo9DjPzG2a+HEwnbuR8a1nBZJyAIK6sbrlWcNh/vn6A8AFZY2eZFDzIw3Lx/DTH&#10;TNs7b+m2C7WIEPYZKmhC6DMpfdWQQT+2PXH0ztYZDFG6WmqH9wg3nUyT5E0abDkuNNhT3lB13X0b&#10;Baf99D3/2hRGXtyxWOXpuizXpVKjl2E1AxFoCP/hv3ahFUwnKfyeiUd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ATxQAAANwAAAAPAAAAAAAAAAAAAAAAAJgCAABkcnMv&#10;ZG93bnJldi54bWxQSwUGAAAAAAQABAD1AAAAigMAAAAA&#10;" filled="f" stroked="f">
                  <v:textbox inset="2pt,2pt,2pt,2pt">
                    <w:txbxContent>
                      <w:p w:rsidR="001E5BC0" w:rsidRDefault="001E5BC0" w:rsidP="00DC0F77">
                        <w:pPr>
                          <w:rPr>
                            <w:sz w:val="18"/>
                          </w:rPr>
                        </w:pPr>
                        <w:proofErr w:type="spellStart"/>
                        <w:r>
                          <w:rPr>
                            <w:sz w:val="18"/>
                          </w:rPr>
                          <w:t>Н.контроль</w:t>
                        </w:r>
                        <w:proofErr w:type="spellEnd"/>
                      </w:p>
                    </w:txbxContent>
                  </v:textbox>
                </v:shape>
                <v:shape id="Text Box 172" o:spid="_x0000_s1072" type="#_x0000_t202" style="position:absolute;left:1096;top:15382;width:1134;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9FiMUA&#10;AADcAAAADwAAAGRycy9kb3ducmV2LnhtbESPQWvCQBSE7wX/w/KE3upGK1pSV5GAkh7VEnt8zT6T&#10;aPZt2N1q+u+7gtDjMDPfMItVb1pxJecbywrGowQEcWl1w5WCz8Pm5Q2ED8gaW8uk4Jc8rJaDpwWm&#10;2t54R9d9qESEsE9RQR1Cl0rpy5oM+pHtiKN3ss5giNJVUju8Rbhp5SRJZtJgw3Ghxo6ymsrL/sco&#10;+D5M59nxIzfy7L7ydTbZFsW2UOp52K/fQQTqw3/40c61gun4Fe5n4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70WIxQAAANwAAAAPAAAAAAAAAAAAAAAAAJgCAABkcnMv&#10;ZG93bnJldi54bWxQSwUGAAAAAAQABAD1AAAAigMAAAAA&#10;" filled="f" stroked="f">
                  <v:textbox inset="2pt,2pt,2pt,2pt">
                    <w:txbxContent>
                      <w:p w:rsidR="001E5BC0" w:rsidRDefault="001E5BC0" w:rsidP="00DC0F77">
                        <w:pPr>
                          <w:rPr>
                            <w:sz w:val="18"/>
                          </w:rPr>
                        </w:pPr>
                      </w:p>
                    </w:txbxContent>
                  </v:textbox>
                </v:shape>
                <v:shape id="Text Box 173" o:spid="_x0000_s1073" type="#_x0000_t202" style="position:absolute;left:1096;top:15666;width:113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bd/MUA&#10;AADcAAAADwAAAGRycy9kb3ducmV2LnhtbESPT2vCQBTE74V+h+UVvNWNEtoSXUUClXj0D6nHZ/aZ&#10;RLNvw+5W47fvFgo9DjPzG2a+HEwnbuR8a1nBZJyAIK6sbrlWcNh/vn6A8AFZY2eZFDzIw3Lx/DTH&#10;TNs7b+m2C7WIEPYZKmhC6DMpfdWQQT+2PXH0ztYZDFG6WmqH9wg3nZwmyZs02HJcaLCnvKHquvs2&#10;Ck779D3/2hRGXtyxWOXTdVmuS6VGL8NqBiLQEP7Df+1CK0gnKfyeiUd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Bt38xQAAANwAAAAPAAAAAAAAAAAAAAAAAJgCAABkcnMv&#10;ZG93bnJldi54bWxQSwUGAAAAAAQABAD1AAAAigMAAAAA&#10;" filled="f" stroked="f">
                  <v:textbox inset="2pt,2pt,2pt,2pt">
                    <w:txbxContent>
                      <w:p w:rsidR="001E5BC0" w:rsidRDefault="001E5BC0" w:rsidP="00DC0F77">
                        <w:pPr>
                          <w:rPr>
                            <w:sz w:val="18"/>
                          </w:rPr>
                        </w:pPr>
                      </w:p>
                    </w:txbxContent>
                  </v:textbox>
                </v:shape>
                <v:shape id="Text Box 174" o:spid="_x0000_s1074" type="#_x0000_t202" style="position:absolute;left:1096;top:15949;width:1134;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p4Z8UA&#10;AADcAAAADwAAAGRycy9kb3ducmV2LnhtbESPQWvCQBSE7wX/w/IKvdWNYq1EV5GAkh7Vknp8Zl+T&#10;tNm3YXer8d+7gtDjMDPfMItVb1pxJucbywpGwwQEcWl1w5WCz8PmdQbCB2SNrWVScCUPq+XgaYGp&#10;thfe0XkfKhEh7FNUUIfQpVL6siaDfmg74uh9W2cwROkqqR1eIty0cpwkU2mw4bhQY0dZTeXv/s8o&#10;OB0m79nXR27kjzvm62y8LYptodTLc7+egwjUh//wo51rBZPRG9zPx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SnhnxQAAANwAAAAPAAAAAAAAAAAAAAAAAJgCAABkcnMv&#10;ZG93bnJldi54bWxQSwUGAAAAAAQABAD1AAAAigMAAAAA&#10;" filled="f" stroked="f">
                  <v:textbox inset="2pt,2pt,2pt,2pt">
                    <w:txbxContent>
                      <w:p w:rsidR="001E5BC0" w:rsidRDefault="001E5BC0" w:rsidP="00DC0F77">
                        <w:pPr>
                          <w:rPr>
                            <w:sz w:val="18"/>
                          </w:rPr>
                        </w:pPr>
                        <w:r>
                          <w:rPr>
                            <w:sz w:val="18"/>
                          </w:rPr>
                          <w:t>ГАП</w:t>
                        </w:r>
                      </w:p>
                    </w:txbxContent>
                  </v:textbox>
                </v:shape>
                <v:shape id="Text Box 175" o:spid="_x0000_s1075" type="#_x0000_t202" style="position:absolute;left:1096;top:16233;width:113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mEMQA&#10;AADcAAAADwAAAGRycy9kb3ducmV2LnhtbESPQWvCQBSE74L/YXlCb3WjiC2pq0hAicdqiR5fs69J&#10;avZt2N1q/PddQfA4zMw3zGLVm1ZcyPnGsoLJOAFBXFrdcKXg67B5fQfhA7LG1jIpuJGH1XI4WGCq&#10;7ZU/6bIPlYgQ9ikqqEPoUil9WZNBP7YdcfR+rDMYonSV1A6vEW5aOU2SuTTYcFyosaOspvK8/zMK&#10;vg+zt+y4y438dad8nU23RbEtlHoZ9esPEIH68Aw/2rlWMJvM4X4mHg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Y5hDEAAAA3AAAAA8AAAAAAAAAAAAAAAAAmAIAAGRycy9k&#10;b3ducmV2LnhtbFBLBQYAAAAABAAEAPUAAACJAwAAAAA=&#10;" filled="f" stroked="f">
                  <v:textbox inset="2pt,2pt,2pt,2pt">
                    <w:txbxContent>
                      <w:p w:rsidR="001E5BC0" w:rsidRDefault="001E5BC0" w:rsidP="00DC0F77">
                        <w:pPr>
                          <w:rPr>
                            <w:sz w:val="18"/>
                            <w:szCs w:val="18"/>
                          </w:rPr>
                        </w:pPr>
                      </w:p>
                      <w:p w:rsidR="001E5BC0" w:rsidRDefault="001E5BC0" w:rsidP="00DC0F77">
                        <w:pPr>
                          <w:rPr>
                            <w:sz w:val="18"/>
                            <w:szCs w:val="18"/>
                          </w:rPr>
                        </w:pPr>
                      </w:p>
                    </w:txbxContent>
                  </v:textbox>
                </v:shape>
                <v:shape id="Text Box 176" o:spid="_x0000_s1076" type="#_x0000_t202" style="position:absolute;left:4781;top:14249;width:6803;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eCWcQA&#10;AADcAAAADwAAAGRycy9kb3ducmV2LnhtbESPQWvCQBSE7wX/w/IEb/VFLbWmriJSoR7Voh4f2dck&#10;mH2bZrea+utdQehxmJlvmOm8tZU6c+NLJxoG/QQUS+ZMKbmGr93q+Q2UDySGKies4Y89zGedpyml&#10;xl1kw+dtyFWEiE9JQxFCnSL6rGBLvu9qluh9u8ZSiLLJ0TR0iXBb4TBJXtFSKXGhoJqXBWen7a/V&#10;sP45nEZ+f7yuET9kOdnjUVaoda/bLt5BBW7Df/jR/jQaXgZjuJ+JRw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HglnEAAAA3AAAAA8AAAAAAAAAAAAAAAAAmAIAAGRycy9k&#10;b3ducmV2LnhtbFBLBQYAAAAABAAEAPUAAACJAwAAAAA=&#10;" filled="f" stroked="f">
                  <v:textbox inset="2pt,14pt,2pt,14pt">
                    <w:txbxContent>
                      <w:p w:rsidR="001E5BC0" w:rsidRPr="00CE4B8B" w:rsidRDefault="001E5BC0" w:rsidP="00DC0F77">
                        <w:pPr>
                          <w:jc w:val="center"/>
                          <w:rPr>
                            <w:rFonts w:cs="Arial"/>
                          </w:rPr>
                        </w:pPr>
                      </w:p>
                    </w:txbxContent>
                  </v:textbox>
                </v:shape>
                <v:shape id="Text Box 177" o:spid="_x0000_s1077" type="#_x0000_t202" style="position:absolute;left:4781;top:15099;width:3968;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2YlcAA&#10;AADcAAAADwAAAGRycy9kb3ducmV2LnhtbERPTYvCMBC9L/gfwgheRFOLLFKNRUoFPeruYb0NzdhW&#10;m0lpoq3/3hyEPT7e9yYdTCOe1LnasoLFPAJBXFhdc6ng92c/W4FwHlljY5kUvMhBuh19bTDRtucT&#10;Pc++FCGEXYIKKu/bREpXVGTQzW1LHLir7Qz6ALtS6g77EG4aGUfRtzRYc2iosKWsouJ+fhgFdnr5&#10;e+E0z47XOM79/ZDduM+UmoyH3RqEp8H/iz/ug1awXIS14Uw4An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u2YlcAAAADcAAAADwAAAAAAAAAAAAAAAACYAgAAZHJzL2Rvd25y&#10;ZXYueG1sUEsFBgAAAAAEAAQA9QAAAIUDAAAAAA==&#10;" filled="f" stroked="f">
                  <v:textbox inset="2pt,10pt,2pt,10pt">
                    <w:txbxContent>
                      <w:p w:rsidR="001E5BC0" w:rsidRDefault="001E5BC0" w:rsidP="00DC0F77"/>
                    </w:txbxContent>
                  </v:textbox>
                </v:shape>
                <v:shape id="Text Box 178" o:spid="_x0000_s1078" type="#_x0000_t202" style="position:absolute;left:8749;top:15099;width:85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dyYsUA&#10;AADcAAAADwAAAGRycy9kb3ducmV2LnhtbESPQWvCQBSE7wX/w/IKvdWNIrVGV5GAkh7Vknp8Zl+T&#10;tNm3YXer8d+7gtDjMDPfMItVb1pxJucbywpGwwQEcWl1w5WCz8Pm9R2ED8gaW8uk4EoeVsvB0wJT&#10;bS+8o/M+VCJC2KeooA6hS6X0ZU0G/dB2xNH7ts5giNJVUju8RLhp5ThJ3qTBhuNCjR1lNZW/+z+j&#10;4HSYTLOvj9zIH3fM19l4WxTbQqmX5349BxGoD//hRzvXCiajGdzPx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3JixQAAANwAAAAPAAAAAAAAAAAAAAAAAJgCAABkcnMv&#10;ZG93bnJldi54bWxQSwUGAAAAAAQABAD1AAAAigMAAAAA&#10;" filled="f" stroked="f">
                  <v:textbox inset="2pt,2pt,2pt,2pt">
                    <w:txbxContent>
                      <w:p w:rsidR="001E5BC0" w:rsidRDefault="001E5BC0" w:rsidP="00DC0F77">
                        <w:pPr>
                          <w:jc w:val="center"/>
                          <w:rPr>
                            <w:sz w:val="18"/>
                          </w:rPr>
                        </w:pPr>
                        <w:r>
                          <w:rPr>
                            <w:sz w:val="18"/>
                          </w:rPr>
                          <w:t>Стадия</w:t>
                        </w:r>
                      </w:p>
                    </w:txbxContent>
                  </v:textbox>
                </v:shape>
                <v:shape id="Text Box 179" o:spid="_x0000_s1079" type="#_x0000_t202" style="position:absolute;left:9600;top:15099;width:85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ERQsIA&#10;AADcAAAADwAAAGRycy9kb3ducmV2LnhtbERPy2rCQBTdF/yH4Rbc1UmDaEkdRQJKXPog7fI2c5uk&#10;zdwJM6PGv3cWgsvDeS9Wg+nEhZxvLSt4nyQgiCurW64VnI6btw8QPiBr7CyTght5WC1HLwvMtL3y&#10;ni6HUIsYwj5DBU0IfSalrxoy6Ce2J47cr3UGQ4SultrhNYabTqZJMpMGW44NDfaUN1T9H85Gwc9x&#10;Os+/doWRf+67WOfptiy3pVLj12H9CSLQEJ7ih7vQCqZpnB/PxCM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URFCwgAAANwAAAAPAAAAAAAAAAAAAAAAAJgCAABkcnMvZG93&#10;bnJldi54bWxQSwUGAAAAAAQABAD1AAAAhwMAAAAA&#10;" filled="f" stroked="f">
                  <v:textbox inset="2pt,2pt,2pt,2pt">
                    <w:txbxContent>
                      <w:p w:rsidR="001E5BC0" w:rsidRDefault="001E5BC0" w:rsidP="00DC0F77">
                        <w:pPr>
                          <w:jc w:val="center"/>
                          <w:rPr>
                            <w:sz w:val="18"/>
                          </w:rPr>
                        </w:pPr>
                        <w:r>
                          <w:rPr>
                            <w:sz w:val="18"/>
                          </w:rPr>
                          <w:t>Лист</w:t>
                        </w:r>
                      </w:p>
                    </w:txbxContent>
                  </v:textbox>
                </v:shape>
                <v:shape id="Text Box 180" o:spid="_x0000_s1080" type="#_x0000_t202" style="position:absolute;left:10450;top:15099;width:113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202cUA&#10;AADcAAAADwAAAGRycy9kb3ducmV2LnhtbESPT2vCQBTE74V+h+UVvNWNQdoSXUUClXj0D6nHZ/aZ&#10;RLNvw+5W47fvFgo9DjPzG2a+HEwnbuR8a1nBZJyAIK6sbrlWcNh/vn6A8AFZY2eZFDzIw3Lx/DTH&#10;TNs7b+m2C7WIEPYZKmhC6DMpfdWQQT+2PXH0ztYZDFG6WmqH9wg3nUyT5E0abDkuNNhT3lB13X0b&#10;Baf99D3/2hRGXtyxWOXpuizXpVKjl2E1AxFoCP/hv3ahFUzTCfyeiUd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HbTZxQAAANwAAAAPAAAAAAAAAAAAAAAAAJgCAABkcnMv&#10;ZG93bnJldi54bWxQSwUGAAAAAAQABAD1AAAAigMAAAAA&#10;" filled="f" stroked="f">
                  <v:textbox inset="2pt,2pt,2pt,2pt">
                    <w:txbxContent>
                      <w:p w:rsidR="001E5BC0" w:rsidRDefault="001E5BC0" w:rsidP="00DC0F77">
                        <w:pPr>
                          <w:jc w:val="center"/>
                          <w:rPr>
                            <w:sz w:val="18"/>
                          </w:rPr>
                        </w:pPr>
                        <w:r>
                          <w:rPr>
                            <w:sz w:val="18"/>
                          </w:rPr>
                          <w:t>Листов</w:t>
                        </w:r>
                      </w:p>
                    </w:txbxContent>
                  </v:textbox>
                </v:shape>
                <v:shape id="Text Box 181" o:spid="_x0000_s1081" type="#_x0000_t202" style="position:absolute;left:8749;top:15382;width:851;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8qrsQA&#10;AADcAAAADwAAAGRycy9kb3ducmV2LnhtbESPQWvCQBSE70L/w/IKvdWNQdoSXUUCSnqslrTHZ/aZ&#10;RLNvw+6q6b/vCoLHYWa+YebLwXTiQs63lhVMxgkI4srqlmsF37v16wcIH5A1dpZJwR95WC6eRnPM&#10;tL3yF122oRYRwj5DBU0IfSalrxoy6Me2J47ewTqDIUpXS+3wGuGmk2mSvEmDLceFBnvKG6pO27NR&#10;sN9N3/Ofz8LIo/stVnm6KctNqdTL87CagQg0hEf43i60gmmawu1MPAJ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PKq7EAAAA3AAAAA8AAAAAAAAAAAAAAAAAmAIAAGRycy9k&#10;b3ducmV2LnhtbFBLBQYAAAAABAAEAPUAAACJAwAAAAA=&#10;" filled="f" stroked="f">
                  <v:textbox inset="2pt,2pt,2pt,2pt">
                    <w:txbxContent>
                      <w:p w:rsidR="001E5BC0" w:rsidRDefault="001E5BC0" w:rsidP="00DC0F77">
                        <w:pPr>
                          <w:jc w:val="center"/>
                          <w:rPr>
                            <w:sz w:val="18"/>
                          </w:rPr>
                        </w:pPr>
                      </w:p>
                    </w:txbxContent>
                  </v:textbox>
                </v:shape>
                <v:shape id="Text Box 182" o:spid="_x0000_s1082" type="#_x0000_t202" style="position:absolute;left:9600;top:15382;width:850;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OPNcUA&#10;AADcAAAADwAAAGRycy9kb3ducmV2LnhtbESPQWvCQBSE74X+h+UVequbpqISXUUClfRYlejxmX0m&#10;abNvw+5W03/fLQgeh5n5hlmsBtOJCznfWlbwOkpAEFdWt1wr2O/eX2YgfEDW2FkmBb/kYbV8fFhg&#10;pu2VP+myDbWIEPYZKmhC6DMpfdWQQT+yPXH0ztYZDFG6WmqH1wg3nUyTZCINthwXGuwpb6j63v4Y&#10;BafdeJofPgojv9yxWOfppiw3pVLPT8N6DiLQEO7hW7vQCsbpG/yfi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g481xQAAANwAAAAPAAAAAAAAAAAAAAAAAJgCAABkcnMv&#10;ZG93bnJldi54bWxQSwUGAAAAAAQABAD1AAAAigMAAAAA&#10;" filled="f" stroked="f">
                  <v:textbox inset="2pt,2pt,2pt,2pt">
                    <w:txbxContent>
                      <w:p w:rsidR="001E5BC0" w:rsidRDefault="001E5BC0" w:rsidP="00BA274A">
                        <w:pPr>
                          <w:jc w:val="center"/>
                        </w:pPr>
                        <w:r>
                          <w:t>1</w:t>
                        </w:r>
                      </w:p>
                    </w:txbxContent>
                  </v:textbox>
                </v:shape>
                <v:shape id="Text Box 183" o:spid="_x0000_s1083" type="#_x0000_t202" style="position:absolute;left:10450;top:15382;width:1134;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oXQcUA&#10;AADcAAAADwAAAGRycy9kb3ducmV2LnhtbESPQWvCQBSE74X+h+UVvNVNQ2hLdBUJVOJRLdHjM/tM&#10;YrNvw+5W47/vFgo9DjPzDTNfjqYXV3K+s6zgZZqAIK6t7rhR8Ln/eH4H4QOyxt4yKbiTh+Xi8WGO&#10;ubY33tJ1FxoRIexzVNCGMORS+rolg35qB+Lona0zGKJ0jdQObxFuepkmyas02HFcaHGgoqX6a/dt&#10;FJz22Vtx2JRGXtyxXBXpuqrWlVKTp3E1AxFoDP/hv3apFWRpBr9n4h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ahdBxQAAANwAAAAPAAAAAAAAAAAAAAAAAJgCAABkcnMv&#10;ZG93bnJldi54bWxQSwUGAAAAAAQABAD1AAAAigMAAAAA&#10;" filled="f" stroked="f">
                  <v:textbox inset="2pt,2pt,2pt,2pt">
                    <w:txbxContent>
                      <w:p w:rsidR="001E5BC0" w:rsidRDefault="001E5BC0" w:rsidP="00134C29">
                        <w:pPr>
                          <w:jc w:val="center"/>
                          <w:rPr>
                            <w:sz w:val="18"/>
                          </w:rPr>
                        </w:pPr>
                        <w:r>
                          <w:rPr>
                            <w:sz w:val="18"/>
                          </w:rPr>
                          <w:t>2</w:t>
                        </w:r>
                      </w:p>
                      <w:p w:rsidR="001E5BC0" w:rsidRDefault="001E5BC0" w:rsidP="00DC0F77">
                        <w:pPr>
                          <w:jc w:val="center"/>
                          <w:rPr>
                            <w:sz w:val="18"/>
                          </w:rPr>
                        </w:pPr>
                        <w:r>
                          <w:rPr>
                            <w:sz w:val="18"/>
                          </w:rPr>
                          <w:t>,</w:t>
                        </w:r>
                      </w:p>
                      <w:p w:rsidR="001E5BC0" w:rsidRDefault="001E5BC0" w:rsidP="00DC0F77">
                        <w:pPr>
                          <w:jc w:val="center"/>
                          <w:rPr>
                            <w:sz w:val="18"/>
                          </w:rPr>
                        </w:pPr>
                      </w:p>
                    </w:txbxContent>
                  </v:textbox>
                </v:shape>
                <v:shape id="Text Box 184" o:spid="_x0000_s1084" type="#_x0000_t202" style="position:absolute;left:2230;top:15099;width:113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y2sUA&#10;AADcAAAADwAAAGRycy9kb3ducmV2LnhtbESPQWvCQBSE70L/w/IKvemmwVaJriKBSnqsSvT4zD6T&#10;tNm3YXer6b/vFgoeh5n5hlmuB9OJKznfWlbwPElAEFdWt1wrOOzfxnMQPiBr7CyTgh/ysF49jJaY&#10;aXvjD7ruQi0ihH2GCpoQ+kxKXzVk0E9sTxy9i3UGQ5SultrhLcJNJ9MkeZUGW44LDfaUN1R97b6N&#10;gvN+OsuP74WRn+5UbPJ0W5bbUqmnx2GzABFoCPfwf7vQCqbpC/ydi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JrLaxQAAANwAAAAPAAAAAAAAAAAAAAAAAJgCAABkcnMv&#10;ZG93bnJldi54bWxQSwUGAAAAAAQABAD1AAAAigMAAAAA&#10;" filled="f" stroked="f">
                  <v:textbox inset="2pt,2pt,2pt,2pt">
                    <w:txbxContent>
                      <w:p w:rsidR="001E5BC0" w:rsidRDefault="001E5BC0" w:rsidP="00DC0F77">
                        <w:pPr>
                          <w:rPr>
                            <w:sz w:val="18"/>
                          </w:rPr>
                        </w:pPr>
                      </w:p>
                    </w:txbxContent>
                  </v:textbox>
                </v:shape>
                <v:shape id="Text Box 185" o:spid="_x0000_s1085" type="#_x0000_t202" style="position:absolute;left:2230;top:15382;width:1134;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srcQA&#10;AADcAAAADwAAAGRycy9kb3ducmV2LnhtbESPQWvCQBSE70L/w/IKvdVNg9gSXUUClXisSurxmX0m&#10;0ezbsLvV+O+7hYLHYWa+YebLwXTiSs63lhW8jRMQxJXVLdcK9rvP1w8QPiBr7CyTgjt5WC6eRnPM&#10;tL3xF123oRYRwj5DBU0IfSalrxoy6Me2J47eyTqDIUpXS+3wFuGmk2mSTKXBluNCgz3lDVWX7Y9R&#10;cNxN3vPvTWHk2R2KVZ6uy3JdKvXyPKxmIAIN4RH+bxdawSSdwt+Ze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0LK3EAAAA3AAAAA8AAAAAAAAAAAAAAAAAmAIAAGRycy9k&#10;b3ducmV2LnhtbFBLBQYAAAAABAAEAPUAAACJAwAAAAA=&#10;" filled="f" stroked="f">
                  <v:textbox inset="2pt,2pt,2pt,2pt">
                    <w:txbxContent>
                      <w:p w:rsidR="001E5BC0" w:rsidRDefault="001E5BC0" w:rsidP="00DC0F77">
                        <w:pPr>
                          <w:rPr>
                            <w:sz w:val="18"/>
                          </w:rPr>
                        </w:pPr>
                      </w:p>
                      <w:p w:rsidR="001E5BC0" w:rsidRDefault="001E5BC0" w:rsidP="00DC0F77"/>
                    </w:txbxContent>
                  </v:textbox>
                </v:shape>
                <v:shape id="Text Box 186" o:spid="_x0000_s1086" type="#_x0000_t202" style="position:absolute;left:2230;top:15666;width:113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JNsQA&#10;AADcAAAADwAAAGRycy9kb3ducmV2LnhtbESPQWvCQBSE70L/w/IKvdVNg9QSXUUClXisSurxmX0m&#10;0ezbsLvV+O+7hYLHYWa+YebLwXTiSs63lhW8jRMQxJXVLdcK9rvP1w8QPiBr7CyTgjt5WC6eRnPM&#10;tL3xF123oRYRwj5DBU0IfSalrxoy6Me2J47eyTqDIUpXS+3wFuGmk2mSvEuDLceFBnvKG6ou2x+j&#10;4LibTPPvTWHk2R2KVZ6uy3JdKvXyPKxmIAIN4RH+bxdawSSdwt+Ze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4iTbEAAAA3AAAAA8AAAAAAAAAAAAAAAAAmAIAAGRycy9k&#10;b3ducmV2LnhtbFBLBQYAAAAABAAEAPUAAACJAwAAAAA=&#10;" filled="f" stroked="f">
                  <v:textbox inset="2pt,2pt,2pt,2pt">
                    <w:txbxContent>
                      <w:p w:rsidR="001E5BC0" w:rsidRDefault="001E5BC0" w:rsidP="00DC0F77">
                        <w:pPr>
                          <w:rPr>
                            <w:sz w:val="18"/>
                          </w:rPr>
                        </w:pPr>
                      </w:p>
                    </w:txbxContent>
                  </v:textbox>
                </v:shape>
                <v:shape id="Text Box 187" o:spid="_x0000_s1087" type="#_x0000_t202" style="position:absolute;left:2230;top:15949;width:1134;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cdRMIA&#10;AADcAAAADwAAAGRycy9kb3ducmV2LnhtbERPy2rCQBTdF/yH4Rbc1UmDaEkdRQJKXPog7fI2c5uk&#10;zdwJM6PGv3cWgsvDeS9Wg+nEhZxvLSt4nyQgiCurW64VnI6btw8QPiBr7CyTght5WC1HLwvMtL3y&#10;ni6HUIsYwj5DBU0IfSalrxoy6Ce2J47cr3UGQ4SultrhNYabTqZJMpMGW44NDfaUN1T9H85Gwc9x&#10;Os+/doWRf+67WOfptiy3pVLj12H9CSLQEJ7ih7vQCqZpXBvPxCM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Jx1EwgAAANwAAAAPAAAAAAAAAAAAAAAAAJgCAABkcnMvZG93&#10;bnJldi54bWxQSwUGAAAAAAQABAD1AAAAhwMAAAAA&#10;" filled="f" stroked="f">
                  <v:textbox inset="2pt,2pt,2pt,2pt">
                    <w:txbxContent>
                      <w:p w:rsidR="001E5BC0" w:rsidRPr="00B336A5" w:rsidRDefault="001E5BC0" w:rsidP="00DC0F77">
                        <w:pPr>
                          <w:rPr>
                            <w:sz w:val="18"/>
                            <w:szCs w:val="18"/>
                          </w:rPr>
                        </w:pPr>
                      </w:p>
                    </w:txbxContent>
                  </v:textbox>
                </v:shape>
                <v:shape id="Text Box 188" o:spid="_x0000_s1088" type="#_x0000_t202" style="position:absolute;left:2230;top:16233;width:113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u438UA&#10;AADcAAAADwAAAGRycy9kb3ducmV2LnhtbESPQWvCQBSE70L/w/IKvemmQVqNriKBSnqsSvT4zD6T&#10;tNm3YXer6b/vFgoeh5n5hlmuB9OJKznfWlbwPElAEFdWt1wrOOzfxjMQPiBr7CyTgh/ysF49jJaY&#10;aXvjD7ruQi0ihH2GCpoQ+kxKXzVk0E9sTxy9i3UGQ5SultrhLcJNJ9MkeZEGW44LDfaUN1R97b6N&#10;gvN++pof3wsjP92p2OTptiy3pVJPj8NmASLQEO7h/3ahFUzTOfydi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7jfxQAAANwAAAAPAAAAAAAAAAAAAAAAAJgCAABkcnMv&#10;ZG93bnJldi54bWxQSwUGAAAAAAQABAD1AAAAigMAAAAA&#10;" filled="f" stroked="f">
                  <v:textbox inset="2pt,2pt,2pt,2pt">
                    <w:txbxContent>
                      <w:p w:rsidR="001E5BC0" w:rsidRDefault="001E5BC0" w:rsidP="00DC0F77">
                        <w:pPr>
                          <w:rPr>
                            <w:sz w:val="18"/>
                          </w:rPr>
                        </w:pPr>
                      </w:p>
                      <w:p w:rsidR="001E5BC0" w:rsidRDefault="001E5BC0" w:rsidP="00DC0F77">
                        <w:pPr>
                          <w:rPr>
                            <w:sz w:val="18"/>
                          </w:rPr>
                        </w:pPr>
                      </w:p>
                      <w:p w:rsidR="001E5BC0" w:rsidRDefault="001E5BC0" w:rsidP="00DC0F77">
                        <w:pPr>
                          <w:rPr>
                            <w:sz w:val="18"/>
                          </w:rPr>
                        </w:pPr>
                      </w:p>
                    </w:txbxContent>
                  </v:textbox>
                </v:shape>
                <v:shape id="Text Box 189" o:spid="_x0000_s1089" type="#_x0000_t202" style="position:absolute;left:8749;top:15949;width:2835;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ynMMA&#10;AADcAAAADwAAAGRycy9kb3ducmV2LnhtbERPz2vCMBS+C/4P4Qm7aepmy+iM4soG8zDYnOCOz+bZ&#10;FpuX0mQ1/vfLQfD48f1eroNpxUC9aywrmM8SEMSl1Q1XCvY/79NnEM4ja2wtk4IrOVivxqMl5tpe&#10;+JuGna9EDGGXo4La+y6X0pU1GXQz2xFH7mR7gz7CvpK6x0sMN618TJJMGmw4NtTYUVFTed79GQVZ&#10;h0Wahq/XY/Zbnhafh/QtmK1SD5OweQHhKfi7+Ob+0AoWT3F+PBOP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ynMMAAADcAAAADwAAAAAAAAAAAAAAAACYAgAAZHJzL2Rv&#10;d25yZXYueG1sUEsFBgAAAAAEAAQA9QAAAIgDAAAAAA==&#10;" filled="f" stroked="f">
                  <v:textbox inset="4pt,2pt,0,2pt">
                    <w:txbxContent>
                      <w:p w:rsidR="001E5BC0" w:rsidRPr="00884B7F" w:rsidRDefault="001E5BC0" w:rsidP="00DC0F77"/>
                    </w:txbxContent>
                  </v:textbox>
                </v:shape>
              </v:group>
            </v:group>
          </w:pict>
        </mc:Fallback>
      </mc:AlternateConten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BC0" w:rsidRDefault="001E5BC0" w:rsidP="004F132F">
    <w:pPr>
      <w:pStyle w:val="aa"/>
      <w:tabs>
        <w:tab w:val="clear" w:pos="4677"/>
        <w:tab w:val="clear" w:pos="9355"/>
        <w:tab w:val="left" w:pos="8110"/>
      </w:tabs>
    </w:pPr>
    <w:r>
      <w:rPr>
        <w:noProof/>
      </w:rPr>
      <mc:AlternateContent>
        <mc:Choice Requires="wpg">
          <w:drawing>
            <wp:anchor distT="0" distB="0" distL="114300" distR="114300" simplePos="0" relativeHeight="251659776" behindDoc="0" locked="0" layoutInCell="1" allowOverlap="1">
              <wp:simplePos x="0" y="0"/>
              <wp:positionH relativeFrom="column">
                <wp:posOffset>-936625</wp:posOffset>
              </wp:positionH>
              <wp:positionV relativeFrom="paragraph">
                <wp:posOffset>-260350</wp:posOffset>
              </wp:positionV>
              <wp:extent cx="7200265" cy="10332720"/>
              <wp:effectExtent l="15875" t="15875" r="13335" b="14605"/>
              <wp:wrapNone/>
              <wp:docPr id="1" name="Group 9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10332720"/>
                        <a:chOff x="226" y="257"/>
                        <a:chExt cx="11339" cy="16272"/>
                      </a:xfrm>
                    </wpg:grpSpPr>
                    <wps:wsp>
                      <wps:cNvPr id="2" name="Line 912"/>
                      <wps:cNvCnPr>
                        <a:cxnSpLocks noChangeShapeType="1"/>
                      </wps:cNvCnPr>
                      <wps:spPr bwMode="auto">
                        <a:xfrm>
                          <a:off x="1077" y="16245"/>
                          <a:ext cx="3685" cy="0"/>
                        </a:xfrm>
                        <a:prstGeom prst="line">
                          <a:avLst/>
                        </a:prstGeom>
                        <a:noFill/>
                        <a:ln w="18000">
                          <a:solidFill>
                            <a:srgbClr val="000000"/>
                          </a:solidFill>
                          <a:round/>
                          <a:headEnd/>
                          <a:tailEnd/>
                        </a:ln>
                        <a:extLst>
                          <a:ext uri="{909E8E84-426E-40DD-AFC4-6F175D3DCCD1}">
                            <a14:hiddenFill xmlns:a14="http://schemas.microsoft.com/office/drawing/2010/main">
                              <a:noFill/>
                            </a14:hiddenFill>
                          </a:ext>
                        </a:extLst>
                      </wps:spPr>
                      <wps:bodyPr/>
                    </wps:wsp>
                    <wpg:grpSp>
                      <wpg:cNvPr id="3" name="Group 913"/>
                      <wpg:cNvGrpSpPr>
                        <a:grpSpLocks/>
                      </wpg:cNvGrpSpPr>
                      <wpg:grpSpPr bwMode="auto">
                        <a:xfrm>
                          <a:off x="226" y="257"/>
                          <a:ext cx="11339" cy="16272"/>
                          <a:chOff x="226" y="257"/>
                          <a:chExt cx="11339" cy="16272"/>
                        </a:xfrm>
                      </wpg:grpSpPr>
                      <wpg:grpSp>
                        <wpg:cNvPr id="4" name="Group 914"/>
                        <wpg:cNvGrpSpPr>
                          <a:grpSpLocks/>
                        </wpg:cNvGrpSpPr>
                        <wpg:grpSpPr bwMode="auto">
                          <a:xfrm>
                            <a:off x="1077" y="15961"/>
                            <a:ext cx="3685" cy="566"/>
                            <a:chOff x="1077" y="15961"/>
                            <a:chExt cx="3685" cy="566"/>
                          </a:xfrm>
                        </wpg:grpSpPr>
                        <wps:wsp>
                          <wps:cNvPr id="5" name="AutoShape 915"/>
                          <wps:cNvCnPr>
                            <a:cxnSpLocks noChangeShapeType="1"/>
                          </wps:cNvCnPr>
                          <wps:spPr bwMode="auto">
                            <a:xfrm>
                              <a:off x="1077" y="15961"/>
                              <a:ext cx="3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916"/>
                          <wps:cNvSpPr txBox="1">
                            <a:spLocks noChangeArrowheads="1"/>
                          </wps:cNvSpPr>
                          <wps:spPr bwMode="auto">
                            <a:xfrm>
                              <a:off x="2778" y="16244"/>
                              <a:ext cx="56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BC0" w:rsidRDefault="001E5BC0" w:rsidP="00DC0F77">
                                <w:pPr>
                                  <w:jc w:val="center"/>
                                  <w:rPr>
                                    <w:sz w:val="18"/>
                                  </w:rPr>
                                </w:pPr>
                                <w:r>
                                  <w:rPr>
                                    <w:sz w:val="18"/>
                                  </w:rPr>
                                  <w:t>№док.</w:t>
                                </w:r>
                              </w:p>
                            </w:txbxContent>
                          </wps:txbx>
                          <wps:bodyPr rot="0" vert="horz" wrap="square" lIns="12700" tIns="25400" rIns="12700" bIns="25400" anchor="t" anchorCtr="0" upright="1">
                            <a:noAutofit/>
                          </wps:bodyPr>
                        </wps:wsp>
                      </wpg:grpSp>
                      <wpg:grpSp>
                        <wpg:cNvPr id="7" name="Group 917"/>
                        <wpg:cNvGrpSpPr>
                          <a:grpSpLocks/>
                        </wpg:cNvGrpSpPr>
                        <wpg:grpSpPr bwMode="auto">
                          <a:xfrm>
                            <a:off x="226" y="257"/>
                            <a:ext cx="11339" cy="16272"/>
                            <a:chOff x="226" y="257"/>
                            <a:chExt cx="11339" cy="16272"/>
                          </a:xfrm>
                        </wpg:grpSpPr>
                        <wpg:grpSp>
                          <wpg:cNvPr id="8" name="Group 918"/>
                          <wpg:cNvGrpSpPr>
                            <a:grpSpLocks/>
                          </wpg:cNvGrpSpPr>
                          <wpg:grpSpPr bwMode="auto">
                            <a:xfrm>
                              <a:off x="226" y="257"/>
                              <a:ext cx="11339" cy="16271"/>
                              <a:chOff x="226" y="257"/>
                              <a:chExt cx="11339" cy="16271"/>
                            </a:xfrm>
                          </wpg:grpSpPr>
                          <wpg:grpSp>
                            <wpg:cNvPr id="9" name="Group 919"/>
                            <wpg:cNvGrpSpPr>
                              <a:grpSpLocks/>
                            </wpg:cNvGrpSpPr>
                            <wpg:grpSpPr bwMode="auto">
                              <a:xfrm>
                                <a:off x="226" y="8023"/>
                                <a:ext cx="11339" cy="8505"/>
                                <a:chOff x="226" y="8048"/>
                                <a:chExt cx="11339" cy="8505"/>
                              </a:xfrm>
                            </wpg:grpSpPr>
                            <wpg:grpSp>
                              <wpg:cNvPr id="10" name="Group 920"/>
                              <wpg:cNvGrpSpPr>
                                <a:grpSpLocks/>
                              </wpg:cNvGrpSpPr>
                              <wpg:grpSpPr bwMode="auto">
                                <a:xfrm>
                                  <a:off x="226" y="8048"/>
                                  <a:ext cx="851" cy="8505"/>
                                  <a:chOff x="226" y="8048"/>
                                  <a:chExt cx="851" cy="8505"/>
                                </a:xfrm>
                              </wpg:grpSpPr>
                              <wpg:grpSp>
                                <wpg:cNvPr id="11" name="Group 921"/>
                                <wpg:cNvGrpSpPr>
                                  <a:grpSpLocks/>
                                </wpg:cNvGrpSpPr>
                                <wpg:grpSpPr bwMode="auto">
                                  <a:xfrm>
                                    <a:off x="226" y="8048"/>
                                    <a:ext cx="851" cy="3685"/>
                                    <a:chOff x="283" y="8049"/>
                                    <a:chExt cx="851" cy="3685"/>
                                  </a:xfrm>
                                </wpg:grpSpPr>
                                <wps:wsp>
                                  <wps:cNvPr id="12" name="shp201"/>
                                  <wps:cNvSpPr>
                                    <a:spLocks noChangeArrowheads="1"/>
                                  </wps:cNvSpPr>
                                  <wps:spPr bwMode="auto">
                                    <a:xfrm>
                                      <a:off x="283" y="8049"/>
                                      <a:ext cx="851" cy="3685"/>
                                    </a:xfrm>
                                    <a:prstGeom prst="rect">
                                      <a:avLst/>
                                    </a:prstGeom>
                                    <a:noFill/>
                                    <a:ln w="180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shp202"/>
                                  <wps:cNvCnPr>
                                    <a:cxnSpLocks noChangeShapeType="1"/>
                                  </wps:cNvCnPr>
                                  <wps:spPr bwMode="auto">
                                    <a:xfrm>
                                      <a:off x="567" y="8049"/>
                                      <a:ext cx="0" cy="3685"/>
                                    </a:xfrm>
                                    <a:prstGeom prst="line">
                                      <a:avLst/>
                                    </a:prstGeom>
                                    <a:noFill/>
                                    <a:ln w="18000">
                                      <a:solidFill>
                                        <a:srgbClr val="000000"/>
                                      </a:solidFill>
                                      <a:round/>
                                      <a:headEnd/>
                                      <a:tailEnd/>
                                    </a:ln>
                                    <a:extLst>
                                      <a:ext uri="{909E8E84-426E-40DD-AFC4-6F175D3DCCD1}">
                                        <a14:hiddenFill xmlns:a14="http://schemas.microsoft.com/office/drawing/2010/main">
                                          <a:noFill/>
                                        </a14:hiddenFill>
                                      </a:ext>
                                    </a:extLst>
                                  </wps:spPr>
                                  <wps:bodyPr/>
                                </wps:wsp>
                                <wps:wsp>
                                  <wps:cNvPr id="14" name="shp203"/>
                                  <wps:cNvCnPr>
                                    <a:cxnSpLocks noChangeShapeType="1"/>
                                  </wps:cNvCnPr>
                                  <wps:spPr bwMode="auto">
                                    <a:xfrm>
                                      <a:off x="850" y="8049"/>
                                      <a:ext cx="0" cy="3685"/>
                                    </a:xfrm>
                                    <a:prstGeom prst="line">
                                      <a:avLst/>
                                    </a:prstGeom>
                                    <a:noFill/>
                                    <a:ln w="3600">
                                      <a:solidFill>
                                        <a:srgbClr val="000000"/>
                                      </a:solidFill>
                                      <a:round/>
                                      <a:headEnd/>
                                      <a:tailEnd/>
                                    </a:ln>
                                    <a:extLst>
                                      <a:ext uri="{909E8E84-426E-40DD-AFC4-6F175D3DCCD1}">
                                        <a14:hiddenFill xmlns:a14="http://schemas.microsoft.com/office/drawing/2010/main">
                                          <a:noFill/>
                                        </a14:hiddenFill>
                                      </a:ext>
                                    </a:extLst>
                                  </wps:spPr>
                                  <wps:bodyPr/>
                                </wps:wsp>
                                <wps:wsp>
                                  <wps:cNvPr id="15" name="shp204"/>
                                  <wps:cNvCnPr>
                                    <a:cxnSpLocks noChangeShapeType="1"/>
                                  </wps:cNvCnPr>
                                  <wps:spPr bwMode="auto">
                                    <a:xfrm>
                                      <a:off x="567" y="8617"/>
                                      <a:ext cx="567" cy="0"/>
                                    </a:xfrm>
                                    <a:prstGeom prst="line">
                                      <a:avLst/>
                                    </a:prstGeom>
                                    <a:noFill/>
                                    <a:ln w="18000">
                                      <a:solidFill>
                                        <a:srgbClr val="000000"/>
                                      </a:solidFill>
                                      <a:round/>
                                      <a:headEnd/>
                                      <a:tailEnd/>
                                    </a:ln>
                                    <a:extLst>
                                      <a:ext uri="{909E8E84-426E-40DD-AFC4-6F175D3DCCD1}">
                                        <a14:hiddenFill xmlns:a14="http://schemas.microsoft.com/office/drawing/2010/main">
                                          <a:noFill/>
                                        </a14:hiddenFill>
                                      </a:ext>
                                    </a:extLst>
                                  </wps:spPr>
                                  <wps:bodyPr/>
                                </wps:wsp>
                                <wps:wsp>
                                  <wps:cNvPr id="16" name="shp205"/>
                                  <wps:cNvCnPr>
                                    <a:cxnSpLocks noChangeShapeType="1"/>
                                  </wps:cNvCnPr>
                                  <wps:spPr bwMode="auto">
                                    <a:xfrm>
                                      <a:off x="567" y="9468"/>
                                      <a:ext cx="567" cy="0"/>
                                    </a:xfrm>
                                    <a:prstGeom prst="line">
                                      <a:avLst/>
                                    </a:prstGeom>
                                    <a:noFill/>
                                    <a:ln w="18000">
                                      <a:solidFill>
                                        <a:srgbClr val="000000"/>
                                      </a:solidFill>
                                      <a:round/>
                                      <a:headEnd/>
                                      <a:tailEnd/>
                                    </a:ln>
                                    <a:extLst>
                                      <a:ext uri="{909E8E84-426E-40DD-AFC4-6F175D3DCCD1}">
                                        <a14:hiddenFill xmlns:a14="http://schemas.microsoft.com/office/drawing/2010/main">
                                          <a:noFill/>
                                        </a14:hiddenFill>
                                      </a:ext>
                                    </a:extLst>
                                  </wps:spPr>
                                  <wps:bodyPr/>
                                </wps:wsp>
                                <wps:wsp>
                                  <wps:cNvPr id="17" name="shp206"/>
                                  <wps:cNvCnPr>
                                    <a:cxnSpLocks noChangeShapeType="1"/>
                                  </wps:cNvCnPr>
                                  <wps:spPr bwMode="auto">
                                    <a:xfrm>
                                      <a:off x="567" y="10602"/>
                                      <a:ext cx="567" cy="0"/>
                                    </a:xfrm>
                                    <a:prstGeom prst="line">
                                      <a:avLst/>
                                    </a:prstGeom>
                                    <a:noFill/>
                                    <a:ln w="18000">
                                      <a:solidFill>
                                        <a:srgbClr val="000000"/>
                                      </a:solidFill>
                                      <a:round/>
                                      <a:headEnd/>
                                      <a:tailEnd/>
                                    </a:ln>
                                    <a:extLst>
                                      <a:ext uri="{909E8E84-426E-40DD-AFC4-6F175D3DCCD1}">
                                        <a14:hiddenFill xmlns:a14="http://schemas.microsoft.com/office/drawing/2010/main">
                                          <a:noFill/>
                                        </a14:hiddenFill>
                                      </a:ext>
                                    </a:extLst>
                                  </wps:spPr>
                                  <wps:bodyPr/>
                                </wps:wsp>
                                <wps:wsp>
                                  <wps:cNvPr id="18" name="text201"/>
                                  <wps:cNvSpPr txBox="1">
                                    <a:spLocks noChangeArrowheads="1"/>
                                  </wps:cNvSpPr>
                                  <wps:spPr bwMode="auto">
                                    <a:xfrm>
                                      <a:off x="283" y="8049"/>
                                      <a:ext cx="284" cy="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BC0" w:rsidRDefault="001E5BC0" w:rsidP="00DC0F77">
                                        <w:pPr>
                                          <w:rPr>
                                            <w:sz w:val="18"/>
                                          </w:rPr>
                                        </w:pPr>
                                        <w:r>
                                          <w:rPr>
                                            <w:sz w:val="18"/>
                                          </w:rPr>
                                          <w:t>Согласовано:</w:t>
                                        </w:r>
                                      </w:p>
                                    </w:txbxContent>
                                  </wps:txbx>
                                  <wps:bodyPr rot="0" vert="vert270" wrap="square" lIns="25400" tIns="25400" rIns="12700" bIns="25400" anchor="t" anchorCtr="0" upright="1">
                                    <a:noAutofit/>
                                  </wps:bodyPr>
                                </wps:wsp>
                              </wpg:grpSp>
                              <wpg:grpSp>
                                <wpg:cNvPr id="19" name="Group 929"/>
                                <wpg:cNvGrpSpPr>
                                  <a:grpSpLocks/>
                                </wpg:cNvGrpSpPr>
                                <wpg:grpSpPr bwMode="auto">
                                  <a:xfrm>
                                    <a:off x="397" y="11734"/>
                                    <a:ext cx="680" cy="4819"/>
                                    <a:chOff x="454" y="11735"/>
                                    <a:chExt cx="680" cy="4819"/>
                                  </a:xfrm>
                                </wpg:grpSpPr>
                                <wps:wsp>
                                  <wps:cNvPr id="20" name="shp101"/>
                                  <wps:cNvSpPr>
                                    <a:spLocks noChangeArrowheads="1"/>
                                  </wps:cNvSpPr>
                                  <wps:spPr bwMode="auto">
                                    <a:xfrm>
                                      <a:off x="454" y="11735"/>
                                      <a:ext cx="680" cy="4819"/>
                                    </a:xfrm>
                                    <a:prstGeom prst="rect">
                                      <a:avLst/>
                                    </a:prstGeom>
                                    <a:noFill/>
                                    <a:ln w="180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shp102"/>
                                  <wps:cNvCnPr>
                                    <a:cxnSpLocks noChangeShapeType="1"/>
                                  </wps:cNvCnPr>
                                  <wps:spPr bwMode="auto">
                                    <a:xfrm>
                                      <a:off x="680" y="11735"/>
                                      <a:ext cx="0" cy="4819"/>
                                    </a:xfrm>
                                    <a:prstGeom prst="line">
                                      <a:avLst/>
                                    </a:prstGeom>
                                    <a:noFill/>
                                    <a:ln w="18000">
                                      <a:solidFill>
                                        <a:srgbClr val="000000"/>
                                      </a:solidFill>
                                      <a:round/>
                                      <a:headEnd/>
                                      <a:tailEnd/>
                                    </a:ln>
                                    <a:extLst>
                                      <a:ext uri="{909E8E84-426E-40DD-AFC4-6F175D3DCCD1}">
                                        <a14:hiddenFill xmlns:a14="http://schemas.microsoft.com/office/drawing/2010/main">
                                          <a:noFill/>
                                        </a14:hiddenFill>
                                      </a:ext>
                                    </a:extLst>
                                  </wps:spPr>
                                  <wps:bodyPr/>
                                </wps:wsp>
                                <wps:wsp>
                                  <wps:cNvPr id="22" name="shp103"/>
                                  <wps:cNvCnPr>
                                    <a:cxnSpLocks noChangeShapeType="1"/>
                                  </wps:cNvCnPr>
                                  <wps:spPr bwMode="auto">
                                    <a:xfrm>
                                      <a:off x="454" y="13153"/>
                                      <a:ext cx="680" cy="0"/>
                                    </a:xfrm>
                                    <a:prstGeom prst="line">
                                      <a:avLst/>
                                    </a:prstGeom>
                                    <a:noFill/>
                                    <a:ln w="18000">
                                      <a:solidFill>
                                        <a:srgbClr val="000000"/>
                                      </a:solidFill>
                                      <a:round/>
                                      <a:headEnd/>
                                      <a:tailEnd/>
                                    </a:ln>
                                    <a:extLst>
                                      <a:ext uri="{909E8E84-426E-40DD-AFC4-6F175D3DCCD1}">
                                        <a14:hiddenFill xmlns:a14="http://schemas.microsoft.com/office/drawing/2010/main">
                                          <a:noFill/>
                                        </a14:hiddenFill>
                                      </a:ext>
                                    </a:extLst>
                                  </wps:spPr>
                                  <wps:bodyPr/>
                                </wps:wsp>
                                <wps:wsp>
                                  <wps:cNvPr id="23" name="shp104"/>
                                  <wps:cNvCnPr>
                                    <a:cxnSpLocks noChangeShapeType="1"/>
                                  </wps:cNvCnPr>
                                  <wps:spPr bwMode="auto">
                                    <a:xfrm>
                                      <a:off x="454" y="15137"/>
                                      <a:ext cx="680" cy="0"/>
                                    </a:xfrm>
                                    <a:prstGeom prst="line">
                                      <a:avLst/>
                                    </a:prstGeom>
                                    <a:noFill/>
                                    <a:ln w="18000">
                                      <a:solidFill>
                                        <a:srgbClr val="000000"/>
                                      </a:solidFill>
                                      <a:round/>
                                      <a:headEnd/>
                                      <a:tailEnd/>
                                    </a:ln>
                                    <a:extLst>
                                      <a:ext uri="{909E8E84-426E-40DD-AFC4-6F175D3DCCD1}">
                                        <a14:hiddenFill xmlns:a14="http://schemas.microsoft.com/office/drawing/2010/main">
                                          <a:noFill/>
                                        </a14:hiddenFill>
                                      </a:ext>
                                    </a:extLst>
                                  </wps:spPr>
                                  <wps:bodyPr/>
                                </wps:wsp>
                                <wps:wsp>
                                  <wps:cNvPr id="24" name="text101"/>
                                  <wps:cNvSpPr txBox="1">
                                    <a:spLocks noChangeArrowheads="1"/>
                                  </wps:cNvSpPr>
                                  <wps:spPr bwMode="auto">
                                    <a:xfrm>
                                      <a:off x="454" y="15137"/>
                                      <a:ext cx="283" cy="1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BC0" w:rsidRDefault="001E5BC0" w:rsidP="00DC0F77">
                                        <w:pPr>
                                          <w:jc w:val="center"/>
                                          <w:rPr>
                                            <w:sz w:val="18"/>
                                          </w:rPr>
                                        </w:pPr>
                                        <w:r>
                                          <w:rPr>
                                            <w:sz w:val="18"/>
                                          </w:rPr>
                                          <w:t>Инв. № подл.</w:t>
                                        </w:r>
                                      </w:p>
                                    </w:txbxContent>
                                  </wps:txbx>
                                  <wps:bodyPr rot="0" vert="vert270" wrap="square" lIns="6350" tIns="25400" rIns="6350" bIns="25400" anchor="t" anchorCtr="0" upright="1">
                                    <a:noAutofit/>
                                  </wps:bodyPr>
                                </wps:wsp>
                                <wps:wsp>
                                  <wps:cNvPr id="25" name="text102"/>
                                  <wps:cNvSpPr txBox="1">
                                    <a:spLocks noChangeArrowheads="1"/>
                                  </wps:cNvSpPr>
                                  <wps:spPr bwMode="auto">
                                    <a:xfrm>
                                      <a:off x="454" y="13153"/>
                                      <a:ext cx="283" cy="1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BC0" w:rsidRDefault="001E5BC0" w:rsidP="00DC0F77">
                                        <w:pPr>
                                          <w:jc w:val="center"/>
                                          <w:rPr>
                                            <w:sz w:val="18"/>
                                          </w:rPr>
                                        </w:pPr>
                                        <w:r>
                                          <w:rPr>
                                            <w:sz w:val="18"/>
                                          </w:rPr>
                                          <w:t>Подпись и дата</w:t>
                                        </w:r>
                                      </w:p>
                                    </w:txbxContent>
                                  </wps:txbx>
                                  <wps:bodyPr rot="0" vert="vert270" wrap="square" lIns="6350" tIns="25400" rIns="6350" bIns="25400" anchor="t" anchorCtr="0" upright="1">
                                    <a:noAutofit/>
                                  </wps:bodyPr>
                                </wps:wsp>
                                <wps:wsp>
                                  <wps:cNvPr id="26" name="text103"/>
                                  <wps:cNvSpPr txBox="1">
                                    <a:spLocks noChangeArrowheads="1"/>
                                  </wps:cNvSpPr>
                                  <wps:spPr bwMode="auto">
                                    <a:xfrm>
                                      <a:off x="454" y="11735"/>
                                      <a:ext cx="283"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BC0" w:rsidRDefault="001E5BC0" w:rsidP="00DC0F77">
                                        <w:pPr>
                                          <w:jc w:val="center"/>
                                          <w:rPr>
                                            <w:sz w:val="18"/>
                                          </w:rPr>
                                        </w:pPr>
                                        <w:proofErr w:type="spellStart"/>
                                        <w:r>
                                          <w:rPr>
                                            <w:sz w:val="18"/>
                                          </w:rPr>
                                          <w:t>Взам</w:t>
                                        </w:r>
                                        <w:proofErr w:type="spellEnd"/>
                                        <w:r>
                                          <w:rPr>
                                            <w:sz w:val="18"/>
                                          </w:rPr>
                                          <w:t>. инв. №</w:t>
                                        </w:r>
                                      </w:p>
                                    </w:txbxContent>
                                  </wps:txbx>
                                  <wps:bodyPr rot="0" vert="vert270" wrap="square" lIns="6350" tIns="25400" rIns="6350" bIns="25400" anchor="t" anchorCtr="0" upright="1">
                                    <a:noAutofit/>
                                  </wps:bodyPr>
                                </wps:wsp>
                              </wpg:grpSp>
                            </wpg:grpSp>
                            <wpg:grpSp>
                              <wpg:cNvPr id="27" name="Group 937"/>
                              <wpg:cNvGrpSpPr>
                                <a:grpSpLocks/>
                              </wpg:cNvGrpSpPr>
                              <wpg:grpSpPr bwMode="auto">
                                <a:xfrm>
                                  <a:off x="1077" y="15702"/>
                                  <a:ext cx="10488" cy="850"/>
                                  <a:chOff x="1077" y="15702"/>
                                  <a:chExt cx="10488" cy="850"/>
                                </a:xfrm>
                              </wpg:grpSpPr>
                              <wps:wsp>
                                <wps:cNvPr id="28" name="Line 938"/>
                                <wps:cNvCnPr>
                                  <a:cxnSpLocks noChangeShapeType="1"/>
                                </wps:cNvCnPr>
                                <wps:spPr bwMode="auto">
                                  <a:xfrm>
                                    <a:off x="1077" y="15703"/>
                                    <a:ext cx="10488" cy="0"/>
                                  </a:xfrm>
                                  <a:prstGeom prst="line">
                                    <a:avLst/>
                                  </a:prstGeom>
                                  <a:noFill/>
                                  <a:ln w="18000">
                                    <a:solidFill>
                                      <a:srgbClr val="000000"/>
                                    </a:solidFill>
                                    <a:round/>
                                    <a:headEnd/>
                                    <a:tailEnd/>
                                  </a:ln>
                                  <a:extLst>
                                    <a:ext uri="{909E8E84-426E-40DD-AFC4-6F175D3DCCD1}">
                                      <a14:hiddenFill xmlns:a14="http://schemas.microsoft.com/office/drawing/2010/main">
                                        <a:noFill/>
                                      </a14:hiddenFill>
                                    </a:ext>
                                  </a:extLst>
                                </wps:spPr>
                                <wps:bodyPr/>
                              </wps:wsp>
                              <wps:wsp>
                                <wps:cNvPr id="29" name="Text Box 939"/>
                                <wps:cNvSpPr txBox="1">
                                  <a:spLocks noChangeArrowheads="1"/>
                                </wps:cNvSpPr>
                                <wps:spPr bwMode="auto">
                                  <a:xfrm>
                                    <a:off x="4762" y="15702"/>
                                    <a:ext cx="6107"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BC0" w:rsidRPr="00CE4B8B" w:rsidRDefault="001E5BC0" w:rsidP="00DC0F77">
                                      <w:pPr>
                                        <w:jc w:val="center"/>
                                        <w:rPr>
                                          <w:rFonts w:cs="Arial"/>
                                        </w:rPr>
                                      </w:pPr>
                                    </w:p>
                                  </w:txbxContent>
                                </wps:txbx>
                                <wps:bodyPr rot="0" vert="horz" wrap="square" lIns="25400" tIns="177800" rIns="25400" bIns="177800" anchor="t" anchorCtr="0" upright="1">
                                  <a:noAutofit/>
                                </wps:bodyPr>
                              </wps:wsp>
                            </wpg:grpSp>
                          </wpg:grpSp>
                          <wps:wsp>
                            <wps:cNvPr id="30" name="Rectangle 940"/>
                            <wps:cNvSpPr>
                              <a:spLocks noChangeArrowheads="1"/>
                            </wps:cNvSpPr>
                            <wps:spPr bwMode="auto">
                              <a:xfrm>
                                <a:off x="1077" y="257"/>
                                <a:ext cx="10488" cy="16271"/>
                              </a:xfrm>
                              <a:prstGeom prst="rect">
                                <a:avLst/>
                              </a:prstGeom>
                              <a:noFill/>
                              <a:ln w="180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941"/>
                          <wpg:cNvGrpSpPr>
                            <a:grpSpLocks/>
                          </wpg:cNvGrpSpPr>
                          <wpg:grpSpPr bwMode="auto">
                            <a:xfrm>
                              <a:off x="10869" y="15678"/>
                              <a:ext cx="696" cy="282"/>
                              <a:chOff x="10869" y="15703"/>
                              <a:chExt cx="696" cy="282"/>
                            </a:xfrm>
                          </wpg:grpSpPr>
                          <wps:wsp>
                            <wps:cNvPr id="352" name="Text Box 942"/>
                            <wps:cNvSpPr txBox="1">
                              <a:spLocks noChangeArrowheads="1"/>
                            </wps:cNvSpPr>
                            <wps:spPr bwMode="auto">
                              <a:xfrm>
                                <a:off x="10869" y="15703"/>
                                <a:ext cx="696"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BC0" w:rsidRDefault="001E5BC0" w:rsidP="00DC0F77">
                                  <w:pPr>
                                    <w:jc w:val="center"/>
                                    <w:rPr>
                                      <w:sz w:val="18"/>
                                    </w:rPr>
                                  </w:pPr>
                                  <w:r>
                                    <w:rPr>
                                      <w:sz w:val="18"/>
                                    </w:rPr>
                                    <w:t>Лист</w:t>
                                  </w:r>
                                </w:p>
                              </w:txbxContent>
                            </wps:txbx>
                            <wps:bodyPr rot="0" vert="horz" wrap="square" lIns="25400" tIns="25400" rIns="25400" bIns="25400" anchor="t" anchorCtr="0" upright="1">
                              <a:noAutofit/>
                            </wps:bodyPr>
                          </wps:wsp>
                        </wpg:grpSp>
                        <wps:wsp>
                          <wps:cNvPr id="353" name="Line 943"/>
                          <wps:cNvCnPr>
                            <a:cxnSpLocks noChangeShapeType="1"/>
                          </wps:cNvCnPr>
                          <wps:spPr bwMode="auto">
                            <a:xfrm>
                              <a:off x="1644" y="15678"/>
                              <a:ext cx="0" cy="850"/>
                            </a:xfrm>
                            <a:prstGeom prst="line">
                              <a:avLst/>
                            </a:prstGeom>
                            <a:noFill/>
                            <a:ln w="18000">
                              <a:solidFill>
                                <a:srgbClr val="000000"/>
                              </a:solidFill>
                              <a:round/>
                              <a:headEnd/>
                              <a:tailEnd/>
                            </a:ln>
                            <a:extLst>
                              <a:ext uri="{909E8E84-426E-40DD-AFC4-6F175D3DCCD1}">
                                <a14:hiddenFill xmlns:a14="http://schemas.microsoft.com/office/drawing/2010/main">
                                  <a:noFill/>
                                </a14:hiddenFill>
                              </a:ext>
                            </a:extLst>
                          </wps:spPr>
                          <wps:bodyPr/>
                        </wps:wsp>
                        <wps:wsp>
                          <wps:cNvPr id="354" name="Line 944"/>
                          <wps:cNvCnPr>
                            <a:cxnSpLocks noChangeShapeType="1"/>
                          </wps:cNvCnPr>
                          <wps:spPr bwMode="auto">
                            <a:xfrm>
                              <a:off x="2211" y="15678"/>
                              <a:ext cx="0" cy="850"/>
                            </a:xfrm>
                            <a:prstGeom prst="line">
                              <a:avLst/>
                            </a:prstGeom>
                            <a:noFill/>
                            <a:ln w="18000">
                              <a:solidFill>
                                <a:srgbClr val="000000"/>
                              </a:solidFill>
                              <a:round/>
                              <a:headEnd/>
                              <a:tailEnd/>
                            </a:ln>
                            <a:extLst>
                              <a:ext uri="{909E8E84-426E-40DD-AFC4-6F175D3DCCD1}">
                                <a14:hiddenFill xmlns:a14="http://schemas.microsoft.com/office/drawing/2010/main">
                                  <a:noFill/>
                                </a14:hiddenFill>
                              </a:ext>
                            </a:extLst>
                          </wps:spPr>
                          <wps:bodyPr/>
                        </wps:wsp>
                        <wps:wsp>
                          <wps:cNvPr id="355" name="Line 945"/>
                          <wps:cNvCnPr>
                            <a:cxnSpLocks noChangeShapeType="1"/>
                          </wps:cNvCnPr>
                          <wps:spPr bwMode="auto">
                            <a:xfrm>
                              <a:off x="2778" y="15678"/>
                              <a:ext cx="0" cy="850"/>
                            </a:xfrm>
                            <a:prstGeom prst="line">
                              <a:avLst/>
                            </a:prstGeom>
                            <a:noFill/>
                            <a:ln w="18000">
                              <a:solidFill>
                                <a:srgbClr val="000000"/>
                              </a:solidFill>
                              <a:round/>
                              <a:headEnd/>
                              <a:tailEnd/>
                            </a:ln>
                            <a:extLst>
                              <a:ext uri="{909E8E84-426E-40DD-AFC4-6F175D3DCCD1}">
                                <a14:hiddenFill xmlns:a14="http://schemas.microsoft.com/office/drawing/2010/main">
                                  <a:noFill/>
                                </a14:hiddenFill>
                              </a:ext>
                            </a:extLst>
                          </wps:spPr>
                          <wps:bodyPr/>
                        </wps:wsp>
                        <wps:wsp>
                          <wps:cNvPr id="356" name="Line 946"/>
                          <wps:cNvCnPr>
                            <a:cxnSpLocks noChangeShapeType="1"/>
                          </wps:cNvCnPr>
                          <wps:spPr bwMode="auto">
                            <a:xfrm>
                              <a:off x="3345" y="15678"/>
                              <a:ext cx="0" cy="850"/>
                            </a:xfrm>
                            <a:prstGeom prst="line">
                              <a:avLst/>
                            </a:prstGeom>
                            <a:noFill/>
                            <a:ln w="18000">
                              <a:solidFill>
                                <a:srgbClr val="000000"/>
                              </a:solidFill>
                              <a:round/>
                              <a:headEnd/>
                              <a:tailEnd/>
                            </a:ln>
                            <a:extLst>
                              <a:ext uri="{909E8E84-426E-40DD-AFC4-6F175D3DCCD1}">
                                <a14:hiddenFill xmlns:a14="http://schemas.microsoft.com/office/drawing/2010/main">
                                  <a:noFill/>
                                </a14:hiddenFill>
                              </a:ext>
                            </a:extLst>
                          </wps:spPr>
                          <wps:bodyPr/>
                        </wps:wsp>
                        <wps:wsp>
                          <wps:cNvPr id="357" name="Line 947"/>
                          <wps:cNvCnPr>
                            <a:cxnSpLocks noChangeShapeType="1"/>
                          </wps:cNvCnPr>
                          <wps:spPr bwMode="auto">
                            <a:xfrm>
                              <a:off x="4195" y="15679"/>
                              <a:ext cx="0" cy="850"/>
                            </a:xfrm>
                            <a:prstGeom prst="line">
                              <a:avLst/>
                            </a:prstGeom>
                            <a:noFill/>
                            <a:ln w="18000">
                              <a:solidFill>
                                <a:srgbClr val="000000"/>
                              </a:solidFill>
                              <a:round/>
                              <a:headEnd/>
                              <a:tailEnd/>
                            </a:ln>
                            <a:extLst>
                              <a:ext uri="{909E8E84-426E-40DD-AFC4-6F175D3DCCD1}">
                                <a14:hiddenFill xmlns:a14="http://schemas.microsoft.com/office/drawing/2010/main">
                                  <a:noFill/>
                                </a14:hiddenFill>
                              </a:ext>
                            </a:extLst>
                          </wps:spPr>
                          <wps:bodyPr/>
                        </wps:wsp>
                        <wps:wsp>
                          <wps:cNvPr id="358" name="Text Box 948"/>
                          <wps:cNvSpPr txBox="1">
                            <a:spLocks noChangeArrowheads="1"/>
                          </wps:cNvSpPr>
                          <wps:spPr bwMode="auto">
                            <a:xfrm>
                              <a:off x="3345" y="16245"/>
                              <a:ext cx="85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BC0" w:rsidRDefault="001E5BC0" w:rsidP="00DC0F77">
                                <w:pPr>
                                  <w:jc w:val="center"/>
                                  <w:rPr>
                                    <w:sz w:val="18"/>
                                  </w:rPr>
                                </w:pPr>
                                <w:r>
                                  <w:rPr>
                                    <w:sz w:val="18"/>
                                  </w:rPr>
                                  <w:t>Подпись</w:t>
                                </w:r>
                              </w:p>
                            </w:txbxContent>
                          </wps:txbx>
                          <wps:bodyPr rot="0" vert="horz" wrap="square" lIns="25400" tIns="25400" rIns="25400" bIns="25400" anchor="t" anchorCtr="0" upright="1">
                            <a:noAutofit/>
                          </wps:bodyPr>
                        </wps:wsp>
                        <wps:wsp>
                          <wps:cNvPr id="359" name="Text Box 949"/>
                          <wps:cNvSpPr txBox="1">
                            <a:spLocks noChangeArrowheads="1"/>
                          </wps:cNvSpPr>
                          <wps:spPr bwMode="auto">
                            <a:xfrm>
                              <a:off x="4195" y="16245"/>
                              <a:ext cx="56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BC0" w:rsidRDefault="001E5BC0" w:rsidP="00DC0F77">
                                <w:pPr>
                                  <w:jc w:val="center"/>
                                  <w:rPr>
                                    <w:sz w:val="18"/>
                                  </w:rPr>
                                </w:pPr>
                                <w:r>
                                  <w:rPr>
                                    <w:sz w:val="18"/>
                                  </w:rPr>
                                  <w:t>Дата</w:t>
                                </w:r>
                              </w:p>
                            </w:txbxContent>
                          </wps:txbx>
                          <wps:bodyPr rot="0" vert="horz" wrap="square" lIns="25400" tIns="25400" rIns="25400" bIns="25400" anchor="t" anchorCtr="0" upright="1">
                            <a:noAutofit/>
                          </wps:bodyPr>
                        </wps:wsp>
                        <wps:wsp>
                          <wps:cNvPr id="360" name="Text Box 950"/>
                          <wps:cNvSpPr txBox="1">
                            <a:spLocks noChangeArrowheads="1"/>
                          </wps:cNvSpPr>
                          <wps:spPr bwMode="auto">
                            <a:xfrm>
                              <a:off x="1077" y="16244"/>
                              <a:ext cx="56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BC0" w:rsidRDefault="001E5BC0" w:rsidP="00DC0F77">
                                <w:pPr>
                                  <w:jc w:val="center"/>
                                  <w:rPr>
                                    <w:sz w:val="18"/>
                                  </w:rPr>
                                </w:pPr>
                                <w:r>
                                  <w:rPr>
                                    <w:sz w:val="18"/>
                                  </w:rPr>
                                  <w:t>Изм.</w:t>
                                </w:r>
                              </w:p>
                            </w:txbxContent>
                          </wps:txbx>
                          <wps:bodyPr rot="0" vert="horz" wrap="square" lIns="25400" tIns="25400" rIns="25400" bIns="25400" anchor="t" anchorCtr="0" upright="1">
                            <a:noAutofit/>
                          </wps:bodyPr>
                        </wps:wsp>
                        <wps:wsp>
                          <wps:cNvPr id="361" name="Text Box 951"/>
                          <wps:cNvSpPr txBox="1">
                            <a:spLocks noChangeArrowheads="1"/>
                          </wps:cNvSpPr>
                          <wps:spPr bwMode="auto">
                            <a:xfrm>
                              <a:off x="1644" y="16246"/>
                              <a:ext cx="56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BC0" w:rsidRDefault="001E5BC0" w:rsidP="00DC0F77">
                                <w:pPr>
                                  <w:jc w:val="center"/>
                                  <w:rPr>
                                    <w:sz w:val="18"/>
                                  </w:rPr>
                                </w:pPr>
                                <w:proofErr w:type="spellStart"/>
                                <w:r>
                                  <w:rPr>
                                    <w:sz w:val="18"/>
                                  </w:rPr>
                                  <w:t>Кол.уч</w:t>
                                </w:r>
                                <w:proofErr w:type="spellEnd"/>
                              </w:p>
                            </w:txbxContent>
                          </wps:txbx>
                          <wps:bodyPr rot="0" vert="horz" wrap="square" lIns="6350" tIns="25400" rIns="0" bIns="25400" anchor="t" anchorCtr="0" upright="1">
                            <a:noAutofit/>
                          </wps:bodyPr>
                        </wps:wsp>
                        <wps:wsp>
                          <wps:cNvPr id="362" name="Text Box 952"/>
                          <wps:cNvSpPr txBox="1">
                            <a:spLocks noChangeArrowheads="1"/>
                          </wps:cNvSpPr>
                          <wps:spPr bwMode="auto">
                            <a:xfrm>
                              <a:off x="2211" y="16246"/>
                              <a:ext cx="56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BC0" w:rsidRDefault="001E5BC0" w:rsidP="00DC0F77">
                                <w:pPr>
                                  <w:jc w:val="center"/>
                                  <w:rPr>
                                    <w:sz w:val="18"/>
                                  </w:rPr>
                                </w:pPr>
                                <w:r>
                                  <w:rPr>
                                    <w:sz w:val="18"/>
                                  </w:rPr>
                                  <w:t>Лист</w:t>
                                </w:r>
                              </w:p>
                            </w:txbxContent>
                          </wps:txbx>
                          <wps:bodyPr rot="0" vert="horz" wrap="square" lIns="25400" tIns="25400" rIns="25400" bIns="25400" anchor="t" anchorCtr="0" upright="1">
                            <a:noAutofit/>
                          </wps:bodyPr>
                        </wps:wsp>
                        <wps:wsp>
                          <wps:cNvPr id="363" name="Line 953"/>
                          <wps:cNvCnPr>
                            <a:cxnSpLocks noChangeShapeType="1"/>
                          </wps:cNvCnPr>
                          <wps:spPr bwMode="auto">
                            <a:xfrm>
                              <a:off x="4762" y="15679"/>
                              <a:ext cx="0" cy="850"/>
                            </a:xfrm>
                            <a:prstGeom prst="line">
                              <a:avLst/>
                            </a:prstGeom>
                            <a:noFill/>
                            <a:ln w="18000">
                              <a:solidFill>
                                <a:srgbClr val="000000"/>
                              </a:solidFill>
                              <a:round/>
                              <a:headEnd/>
                              <a:tailEnd/>
                            </a:ln>
                            <a:extLst>
                              <a:ext uri="{909E8E84-426E-40DD-AFC4-6F175D3DCCD1}">
                                <a14:hiddenFill xmlns:a14="http://schemas.microsoft.com/office/drawing/2010/main">
                                  <a:noFill/>
                                </a14:hiddenFill>
                              </a:ext>
                            </a:extLst>
                          </wps:spPr>
                          <wps:bodyPr/>
                        </wps:wsp>
                        <wps:wsp>
                          <wps:cNvPr id="364" name="Text Box 954"/>
                          <wps:cNvSpPr txBox="1">
                            <a:spLocks noChangeArrowheads="1"/>
                          </wps:cNvSpPr>
                          <wps:spPr bwMode="auto">
                            <a:xfrm>
                              <a:off x="10869" y="16119"/>
                              <a:ext cx="696"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BC0" w:rsidRDefault="001E5BC0" w:rsidP="003C556C">
                                <w:pPr>
                                  <w:jc w:val="center"/>
                                </w:pPr>
                              </w:p>
                            </w:txbxContent>
                          </wps:txbx>
                          <wps:bodyPr rot="0" vert="horz" wrap="square" lIns="25400" tIns="25400" rIns="25400" bIns="25400" anchor="t" anchorCtr="0" upright="1">
                            <a:noAutofit/>
                          </wps:bodyPr>
                        </wps:wsp>
                        <wps:wsp>
                          <wps:cNvPr id="365" name="Line 955"/>
                          <wps:cNvCnPr>
                            <a:cxnSpLocks noChangeShapeType="1"/>
                          </wps:cNvCnPr>
                          <wps:spPr bwMode="auto">
                            <a:xfrm>
                              <a:off x="10869" y="15960"/>
                              <a:ext cx="696" cy="0"/>
                            </a:xfrm>
                            <a:prstGeom prst="line">
                              <a:avLst/>
                            </a:prstGeom>
                            <a:noFill/>
                            <a:ln w="3600">
                              <a:solidFill>
                                <a:srgbClr val="000000"/>
                              </a:solidFill>
                              <a:round/>
                              <a:headEnd/>
                              <a:tailEnd/>
                            </a:ln>
                            <a:extLst>
                              <a:ext uri="{909E8E84-426E-40DD-AFC4-6F175D3DCCD1}">
                                <a14:hiddenFill xmlns:a14="http://schemas.microsoft.com/office/drawing/2010/main">
                                  <a:noFill/>
                                </a14:hiddenFill>
                              </a:ext>
                            </a:extLst>
                          </wps:spPr>
                          <wps:bodyPr/>
                        </wps:wsp>
                        <wps:wsp>
                          <wps:cNvPr id="366" name="Line 956"/>
                          <wps:cNvCnPr>
                            <a:cxnSpLocks noChangeShapeType="1"/>
                          </wps:cNvCnPr>
                          <wps:spPr bwMode="auto">
                            <a:xfrm>
                              <a:off x="10869" y="15679"/>
                              <a:ext cx="0" cy="850"/>
                            </a:xfrm>
                            <a:prstGeom prst="line">
                              <a:avLst/>
                            </a:prstGeom>
                            <a:noFill/>
                            <a:ln w="18000">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911" o:spid="_x0000_s1090" style="position:absolute;margin-left:-73.75pt;margin-top:-20.5pt;width:566.95pt;height:813.6pt;z-index:251659776" coordorigin="226,257" coordsize="11339,16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">
              <v:line id="Line 912" o:spid="_x0000_s1091" style="position:absolute;visibility:visible;mso-wrap-style:square" from="1077,16245" to="4762,1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YNF70AAADaAAAADwAAAGRycy9kb3ducmV2LnhtbESPzQrCMBCE74LvEFbwZlM9qFSjiCCI&#10;N3/wvDZrU2w2pYm2vr0RBI/DzHzDLNedrcSLGl86VjBOUhDEudMlFwou591oDsIHZI2VY1LwJg/r&#10;Vb+3xEy7lo/0OoVCRAj7DBWYEOpMSp8bsugTVxNH7+4aiyHKppC6wTbCbSUnaTqVFkuOCwZr2hrK&#10;H6enVXB9H25PPdudpzZ/6I1pTS2PnVLDQbdZgAjUhX/4195rBRP4Xok3QK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mGDRe9AAAA2gAAAA8AAAAAAAAAAAAAAAAAoQIA&#10;AGRycy9kb3ducmV2LnhtbFBLBQYAAAAABAAEAPkAAACLAwAAAAA=&#10;" strokeweight=".5mm"/>
              <v:group id="Group 913" o:spid="_x0000_s1092" style="position:absolute;left:226;top:257;width:11339;height:16272" coordorigin="226,257" coordsize="11339,16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914" o:spid="_x0000_s1093" style="position:absolute;left:1077;top:15961;width:3685;height:566" coordorigin="1077,15961" coordsize="3685,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32" coordsize="21600,21600" o:spt="32" o:oned="t" path="m,l21600,21600e" filled="f">
                    <v:path arrowok="t" fillok="f" o:connecttype="none"/>
                    <o:lock v:ext="edit" shapetype="t"/>
                  </v:shapetype>
                  <v:shape id="AutoShape 915" o:spid="_x0000_s1094" type="#_x0000_t32" style="position:absolute;left:1077;top:15961;width:36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type id="_x0000_t202" coordsize="21600,21600" o:spt="202" path="m,l,21600r21600,l21600,xe">
                    <v:stroke joinstyle="miter"/>
                    <v:path gradientshapeok="t" o:connecttype="rect"/>
                  </v:shapetype>
                  <v:shape id="Text Box 916" o:spid="_x0000_s1095" type="#_x0000_t202" style="position:absolute;left:2778;top:16244;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B2WcIA&#10;AADaAAAADwAAAGRycy9kb3ducmV2LnhtbESPzWrDMBCE74W8g9hAbo2cHNzGjRJKIBDwoa1bcl6k&#10;rWVqrYyl+Ofto0Khx2FmvmH2x8m1YqA+NJ4VbNYZCGLtTcO1gq/P8+MziBCRDbaeScFMAY6HxcMe&#10;C+NH/qChirVIEA4FKrAxdoWUQVtyGNa+I07et+8dxiT7WpoexwR3rdxmWS4dNpwWLHZ0sqR/qptT&#10;YGq9K0M1N6V9v9Hmqt+2T5dBqdVyen0BEWmK/+G/9sUoyOH3SroB8nA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4HZZwgAAANoAAAAPAAAAAAAAAAAAAAAAAJgCAABkcnMvZG93&#10;bnJldi54bWxQSwUGAAAAAAQABAD1AAAAhwMAAAAA&#10;" filled="f" stroked="f">
                    <v:textbox inset="1pt,2pt,1pt,2pt">
                      <w:txbxContent>
                        <w:p w:rsidR="001E5BC0" w:rsidRDefault="001E5BC0" w:rsidP="00DC0F77">
                          <w:pPr>
                            <w:jc w:val="center"/>
                            <w:rPr>
                              <w:sz w:val="18"/>
                            </w:rPr>
                          </w:pPr>
                          <w:r>
                            <w:rPr>
                              <w:sz w:val="18"/>
                            </w:rPr>
                            <w:t>№док.</w:t>
                          </w:r>
                        </w:p>
                      </w:txbxContent>
                    </v:textbox>
                  </v:shape>
                </v:group>
                <v:group id="Group 917" o:spid="_x0000_s1096" style="position:absolute;left:226;top:257;width:11339;height:16272" coordorigin="226,257" coordsize="11339,16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918" o:spid="_x0000_s1097" style="position:absolute;left:226;top:257;width:11339;height:16271" coordorigin="226,257" coordsize="11339,16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Group 919" o:spid="_x0000_s1098" style="position:absolute;left:226;top:8023;width:11339;height:8505" coordorigin="226,8048" coordsize="11339,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Group 920" o:spid="_x0000_s1099" style="position:absolute;left:226;top:8048;width:851;height:8505" coordorigin="226,8048" coordsize="851,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Group 921" o:spid="_x0000_s1100" style="position:absolute;left:226;top:8048;width:851;height:3685" coordorigin="283,8049" coordsize="851,3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shp201" o:spid="_x0000_s1101" style="position:absolute;left:283;top:8049;width:851;height:36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bdDcEA&#10;AADbAAAADwAAAGRycy9kb3ducmV2LnhtbERPTWuDQBC9F/oflinkVtcYCMFmI0EoBBIKmtDz1J2q&#10;rTtr3Y3af58tFHKbx/ucbTabTow0uNaygmUUgyCurG65VnA5vz5vQDiPrLGzTAp+yUG2e3zYYqrt&#10;xAWNpa9FCGGXooLG+z6V0lUNGXSR7YkD92kHgz7AoZZ6wCmEm04mcbyWBlsODQ32lDdUfZdXo+A0&#10;5sn75IqrtvPXcbXRtPr4eVNq8TTvX0B4mv1d/O8+6DA/gb9fwgFyd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23Q3BAAAA2wAAAA8AAAAAAAAAAAAAAAAAmAIAAGRycy9kb3du&#10;cmV2LnhtbFBLBQYAAAAABAAEAPUAAACGAwAAAAA=&#10;" filled="f" strokeweight=".5mm"/>
                          <v:line id="shp202" o:spid="_x0000_s1102" style="position:absolute;visibility:visible;mso-wrap-style:square" from="567,8049" to="567,11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GukbsAAADbAAAADwAAAGRycy9kb3ducmV2LnhtbERPSwrCMBDdC94hjOBOUxVUqlFEEMSd&#10;H1yPzdgUm0lpoq23N4Lgbh7vO8t1a0vxotoXjhWMhgkI4szpgnMFl/NuMAfhA7LG0jEpeJOH9arb&#10;WWKqXcNHep1CLmII+xQVmBCqVEqfGbLoh64ijtzd1RZDhHUudY1NDLelHCfJVFosODYYrGhrKHuc&#10;nlbB9X24PfVsd57a7KE3pjGVPLZK9XvtZgEiUBv+4p97r+P8CXx/iQfI1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Xca6RuwAAANsAAAAPAAAAAAAAAAAAAAAAAKECAABk&#10;cnMvZG93bnJldi54bWxQSwUGAAAAAAQABAD5AAAAiQMAAAAA&#10;" strokeweight=".5mm"/>
                          <v:line id="shp203" o:spid="_x0000_s1103" style="position:absolute;visibility:visible;mso-wrap-style:square" from="850,8049" to="850,11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SDb8EAAADbAAAADwAAAGRycy9kb3ducmV2LnhtbERPS4vCMBC+C/6HMII3TZXVLl2jqIso&#10;7EF0H+ehmW3KNpPSxFr/vVkQvM3H95zFqrOVaKnxpWMFk3ECgjh3uuRCwdfnbvQKwgdkjZVjUnAj&#10;D6tlv7fATLsrn6g9h0LEEPYZKjAh1JmUPjdk0Y9dTRy5X9dYDBE2hdQNXmO4reQ0SebSYsmxwWBN&#10;W0P53/liFSRdmG3e0+nhw6bGHF37/bM/7pQaDrr1G4hAXXiKH+6DjvNf4P+XeIBc3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dINvwQAAANsAAAAPAAAAAAAAAAAAAAAA&#10;AKECAABkcnMvZG93bnJldi54bWxQSwUGAAAAAAQABAD5AAAAjwMAAAAA&#10;" strokeweight=".1mm"/>
                          <v:line id="shp204" o:spid="_x0000_s1104" style="position:absolute;visibility:visible;mso-wrap-style:square" from="567,8617" to="1134,8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STfrsAAADbAAAADwAAAGRycy9kb3ducmV2LnhtbERPyQrCMBC9C/5DGMGbpgouVKOIIIg3&#10;FzyPzdgUm0lpoq1/bwTB2zzeOst1a0vxotoXjhWMhgkI4szpgnMFl/NuMAfhA7LG0jEpeJOH9arb&#10;WWKqXcNHep1CLmII+xQVmBCqVEqfGbLoh64ijtzd1RZDhHUudY1NDLelHCfJVFosODYYrGhrKHuc&#10;nlbB9X24PfVsd57a7KE3pjGVPLZK9XvtZgEiUBv+4p97r+P8CXx/iQfI1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31JN+uwAAANsAAAAPAAAAAAAAAAAAAAAAAKECAABk&#10;cnMvZG93bnJldi54bWxQSwUGAAAAAAQABAD5AAAAiQMAAAAA&#10;" strokeweight=".5mm"/>
                          <v:line id="shp205" o:spid="_x0000_s1105" style="position:absolute;visibility:visible;mso-wrap-style:square" from="567,9468" to="1134,9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YNCbsAAADbAAAADwAAAGRycy9kb3ducmV2LnhtbERPSwrCMBDdC94hjOBOU11UqUYRQRB3&#10;fnA9NmNTbCalibbe3giCu3m87yzXna3EixpfOlYwGScgiHOnSy4UXM670RyED8gaK8ek4E0e1qt+&#10;b4mZdi0f6XUKhYgh7DNUYEKoMyl9bsiiH7uaOHJ311gMETaF1A22MdxWcpokqbRYcmwwWNPWUP44&#10;Pa2C6/twe+rZ7pza/KE3pjW1PHZKDQfdZgEiUBf+4p97r+P8FL6/xAPk6gM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HBg0JuwAAANsAAAAPAAAAAAAAAAAAAAAAAKECAABk&#10;cnMvZG93bnJldi54bWxQSwUGAAAAAAQABAD5AAAAiQMAAAAA&#10;" strokeweight=".5mm"/>
                          <v:line id="shp206" o:spid="_x0000_s1106" style="position:absolute;visibility:visible;mso-wrap-style:square" from="567,10602" to="1134,10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qokrsAAADbAAAADwAAAGRycy9kb3ducmV2LnhtbERPSwrCMBDdC94hjODOprpQqUYRQRB3&#10;fnA9NmNTbCalibbe3giCu3m87yzXna3EixpfOlYwTlIQxLnTJRcKLufdaA7CB2SNlWNS8CYP61W/&#10;t8RMu5aP9DqFQsQQ9hkqMCHUmZQ+N2TRJ64mjtzdNRZDhE0hdYNtDLeVnKTpVFosOTYYrGlrKH+c&#10;nlbB9X24PfVsd57a/KE3pjW1PHZKDQfdZgEiUBf+4p97r+P8GXx/iQfI1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oSqiSuwAAANsAAAAPAAAAAAAAAAAAAAAAAKECAABk&#10;cnMvZG93bnJldi54bWxQSwUGAAAAAAQABAD5AAAAiQMAAAAA&#10;" strokeweight=".5mm"/>
                          <v:shape id="text201" o:spid="_x0000_s1107" type="#_x0000_t202" style="position:absolute;left:283;top:8049;width:284;height:36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nrsYA&#10;AADbAAAADwAAAGRycy9kb3ducmV2LnhtbESPT2vCQBDF74LfYZlCL1I3rSIldRUt/Yd4MW2hxyE7&#10;JsHs7JLdxvTbdw6Ctxnem/d+s1wPrlU9dbHxbOB+moEiLr1tuDLw9fl69wgqJmSLrWcy8EcR1qvx&#10;aIm59Wc+UF+kSkkIxxwN1CmFXOtY1uQwTn0gFu3oO4dJ1q7StsOzhLtWP2TZQjtsWBpqDPRcU3kq&#10;fp2B/WzyMz+Gl4D9NtvNTm/v35sJG3N7M2yeQCUa0tV8uf6wgi+w8osMo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nrsYAAADbAAAADwAAAAAAAAAAAAAAAACYAgAAZHJz&#10;L2Rvd25yZXYueG1sUEsFBgAAAAAEAAQA9QAAAIsDAAAAAA==&#10;" filled="f" stroked="f">
                            <v:textbox style="layout-flow:vertical;mso-layout-flow-alt:bottom-to-top" inset="2pt,2pt,1pt,2pt">
                              <w:txbxContent>
                                <w:p w:rsidR="001E5BC0" w:rsidRDefault="001E5BC0" w:rsidP="00DC0F77">
                                  <w:pPr>
                                    <w:rPr>
                                      <w:sz w:val="18"/>
                                    </w:rPr>
                                  </w:pPr>
                                  <w:r>
                                    <w:rPr>
                                      <w:sz w:val="18"/>
                                    </w:rPr>
                                    <w:t>Согласовано:</w:t>
                                  </w:r>
                                </w:p>
                              </w:txbxContent>
                            </v:textbox>
                          </v:shape>
                        </v:group>
                        <v:group id="Group 929" o:spid="_x0000_s1108" style="position:absolute;left:397;top:11734;width:680;height:4819" coordorigin="454,11735" coordsize="680,48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ect id="shp101" o:spid="_x0000_s1109" style="position:absolute;left:454;top:11735;width:680;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QsXMAA&#10;AADbAAAADwAAAGRycy9kb3ducmV2LnhtbERPy2rCQBTdF/yH4Qrd1YkRJKSOUgJCoaVgFNe3mWsS&#10;m7mTZiYP/95ZCC4P573ZTaYRA3WutqxguYhAEBdW11wqOB33bwkI55E1NpZJwY0c7Lazlw2m2o58&#10;oCH3pQgh7FJUUHnfplK6oiKDbmFb4sBdbGfQB9iVUnc4hnDTyDiK1tJgzaGhwpayioq/vDcKvocs&#10;Po/u0Gs7Xb9WiabV7/+PUq/z6eMdhKfJP8UP96dWEIf14Uv4AXJ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QsXMAAAADbAAAADwAAAAAAAAAAAAAAAACYAgAAZHJzL2Rvd25y&#10;ZXYueG1sUEsFBgAAAAAEAAQA9QAAAIUDAAAAAA==&#10;" filled="f" strokeweight=".5mm"/>
                          <v:line id="shp102" o:spid="_x0000_s1110" style="position:absolute;visibility:visible;mso-wrap-style:square" from="680,11735" to="680,16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NfwL4AAADbAAAADwAAAGRycy9kb3ducmV2LnhtbESPzQrCMBCE74LvEFbwZlM9qFSjiCCI&#10;N3/wvDZrU2w2pYm2vr0RBI/DzHzDLNedrcSLGl86VjBOUhDEudMlFwou591oDsIHZI2VY1LwJg/r&#10;Vb+3xEy7lo/0OoVCRAj7DBWYEOpMSp8bsugTVxNH7+4aiyHKppC6wTbCbSUnaTqVFkuOCwZr2hrK&#10;H6enVXB9H25PPdudpzZ/6I1pTS2PnVLDQbdZgAjUhX/4195rBZMxfL/EHyB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Gg1/AvgAAANsAAAAPAAAAAAAAAAAAAAAAAKEC&#10;AABkcnMvZG93bnJldi54bWxQSwUGAAAAAAQABAD5AAAAjAMAAAAA&#10;" strokeweight=".5mm"/>
                          <v:line id="shp103" o:spid="_x0000_s1111" style="position:absolute;visibility:visible;mso-wrap-style:square" from="454,13153" to="1134,1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HBt74AAADbAAAADwAAAGRycy9kb3ducmV2LnhtbESPzQrCMBCE74LvEFbwpqk9qFSjiCCI&#10;N3/wvDZrU2w2pYm2vr0RBI/DzHzDLNedrcSLGl86VjAZJyCIc6dLLhRczrvRHIQPyBorx6TgTR7W&#10;q35viZl2LR/pdQqFiBD2GSowIdSZlD43ZNGPXU0cvbtrLIYom0LqBtsIt5VMk2QqLZYcFwzWtDWU&#10;P05Pq+D6PtyeerY7T23+0BvTmloeO6WGg26zABGoC//wr73XCtIUvl/iD5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2UcG3vgAAANsAAAAPAAAAAAAAAAAAAAAAAKEC&#10;AABkcnMvZG93bnJldi54bWxQSwUGAAAAAAQABAD5AAAAjAMAAAAA&#10;" strokeweight=".5mm"/>
                          <v:line id="shp104" o:spid="_x0000_s1112" style="position:absolute;visibility:visible;mso-wrap-style:square" from="454,15137" to="1134,15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1kLL4AAADbAAAADwAAAGRycy9kb3ducmV2LnhtbESPzQrCMBCE74LvEFbwpqkKKtUoIgji&#10;zR88r83aFJtNaaKtb28EweMwM98wy3VrS/Gi2heOFYyGCQjizOmCcwWX824wB+EDssbSMSl4k4f1&#10;qttZYqpdw0d6nUIuIoR9igpMCFUqpc8MWfRDVxFH7+5qiyHKOpe6xibCbSnHSTKVFguOCwYr2hrK&#10;HqenVXB9H25PPdudpzZ76I1pTCWPrVL9XrtZgAjUhn/4195rBeMJfL/EHyB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ZHWQsvgAAANsAAAAPAAAAAAAAAAAAAAAAAKEC&#10;AABkcnMvZG93bnJldi54bWxQSwUGAAAAAAQABAD5AAAAjAMAAAAA&#10;" strokeweight=".5mm"/>
                          <v:shape id="text101" o:spid="_x0000_s1113" type="#_x0000_t202" style="position:absolute;left:454;top:15137;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QlqcEA&#10;AADbAAAADwAAAGRycy9kb3ducmV2LnhtbESPQYvCMBSE78L+h/AWvMiaWkSka5RlQfDoVtHro3mm&#10;xealJFGrv34jCB6HmfmGWax624or+dA4VjAZZyCIK6cbNgr2u/XXHESIyBpbx6TgTgFWy4/BAgvt&#10;bvxH1zIakSAcClRQx9gVUoaqJoth7Dri5J2ctxiT9EZqj7cEt63Ms2wmLTacFmrs6Lem6lxerAKS&#10;fX64G7Mtd4/p5HjUI49hpNTws//5BhGpj+/wq73RCvIpPL+kH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0JanBAAAA2wAAAA8AAAAAAAAAAAAAAAAAmAIAAGRycy9kb3du&#10;cmV2LnhtbFBLBQYAAAAABAAEAPUAAACGAwAAAAA=&#10;" filled="f" stroked="f">
                            <v:textbox style="layout-flow:vertical;mso-layout-flow-alt:bottom-to-top" inset=".5pt,2pt,.5pt,2pt">
                              <w:txbxContent>
                                <w:p w:rsidR="001E5BC0" w:rsidRDefault="001E5BC0" w:rsidP="00DC0F77">
                                  <w:pPr>
                                    <w:jc w:val="center"/>
                                    <w:rPr>
                                      <w:sz w:val="18"/>
                                    </w:rPr>
                                  </w:pPr>
                                  <w:r>
                                    <w:rPr>
                                      <w:sz w:val="18"/>
                                    </w:rPr>
                                    <w:t>Инв. № подл.</w:t>
                                  </w:r>
                                </w:p>
                              </w:txbxContent>
                            </v:textbox>
                          </v:shape>
                          <v:shape id="text102" o:spid="_x0000_s1114" type="#_x0000_t202" style="position:absolute;left:454;top:13153;width:283;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AMsIA&#10;AADbAAAADwAAAGRycy9kb3ducmV2LnhtbESPQWvCQBSE7wX/w/KEXqRuDK1I6iaIUOhRo+j1kX3d&#10;hGbfht2tRn+9Wyj0OMzMN8y6Gm0vLuRD51jBYp6BIG6c7tgoOB4+XlYgQkTW2DsmBTcKUJWTpzUW&#10;2l15T5c6GpEgHApU0MY4FFKGpiWLYe4G4uR9OW8xJumN1B6vCW57mWfZUlrsOC20ONC2pea7/rEK&#10;SI756WbMrj7cXxfns555DDOlnqfj5h1EpDH+h//an1pB/ga/X9IPk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IAywgAAANsAAAAPAAAAAAAAAAAAAAAAAJgCAABkcnMvZG93&#10;bnJldi54bWxQSwUGAAAAAAQABAD1AAAAhwMAAAAA&#10;" filled="f" stroked="f">
                            <v:textbox style="layout-flow:vertical;mso-layout-flow-alt:bottom-to-top" inset=".5pt,2pt,.5pt,2pt">
                              <w:txbxContent>
                                <w:p w:rsidR="001E5BC0" w:rsidRDefault="001E5BC0" w:rsidP="00DC0F77">
                                  <w:pPr>
                                    <w:jc w:val="center"/>
                                    <w:rPr>
                                      <w:sz w:val="18"/>
                                    </w:rPr>
                                  </w:pPr>
                                  <w:r>
                                    <w:rPr>
                                      <w:sz w:val="18"/>
                                    </w:rPr>
                                    <w:t>Подпись и дата</w:t>
                                  </w:r>
                                </w:p>
                              </w:txbxContent>
                            </v:textbox>
                          </v:shape>
                          <v:shape id="text103" o:spid="_x0000_s1115" type="#_x0000_t202" style="position:absolute;left:454;top:11735;width:283;height:1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oeRcIA&#10;AADbAAAADwAAAGRycy9kb3ducmV2LnhtbESPwWrDMBBE74X+g9hCLqaRY4oJbpRQCoEeW7sk18Xa&#10;yCbWykhKYufrq0Khx2Fm3jCb3WQHcSUfescKVsscBHHrdM9GwXezf16DCBFZ4+CYFMwUYLd9fNhg&#10;pd2Nv+haRyMShEOFCroYx0rK0HZkMSzdSJy8k/MWY5LeSO3xluB2kEWel9Jiz2mhw5HeO2rP9cUq&#10;IDkVh9mYz7q5v6yOR515DJlSi6fp7RVEpCn+h//aH1pBUcLvl/QD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h5FwgAAANsAAAAPAAAAAAAAAAAAAAAAAJgCAABkcnMvZG93&#10;bnJldi54bWxQSwUGAAAAAAQABAD1AAAAhwMAAAAA&#10;" filled="f" stroked="f">
                            <v:textbox style="layout-flow:vertical;mso-layout-flow-alt:bottom-to-top" inset=".5pt,2pt,.5pt,2pt">
                              <w:txbxContent>
                                <w:p w:rsidR="001E5BC0" w:rsidRDefault="001E5BC0" w:rsidP="00DC0F77">
                                  <w:pPr>
                                    <w:jc w:val="center"/>
                                    <w:rPr>
                                      <w:sz w:val="18"/>
                                    </w:rPr>
                                  </w:pPr>
                                  <w:proofErr w:type="spellStart"/>
                                  <w:r>
                                    <w:rPr>
                                      <w:sz w:val="18"/>
                                    </w:rPr>
                                    <w:t>Взам</w:t>
                                  </w:r>
                                  <w:proofErr w:type="spellEnd"/>
                                  <w:r>
                                    <w:rPr>
                                      <w:sz w:val="18"/>
                                    </w:rPr>
                                    <w:t>. инв. №</w:t>
                                  </w:r>
                                </w:p>
                              </w:txbxContent>
                            </v:textbox>
                          </v:shape>
                        </v:group>
                      </v:group>
                      <v:group id="Group 937" o:spid="_x0000_s1116" style="position:absolute;left:1077;top:15702;width:10488;height:850" coordorigin="1077,15702" coordsize="10488,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line id="Line 938" o:spid="_x0000_s1117" style="position:absolute;visibility:visible;mso-wrap-style:square" from="1077,15703" to="11565,15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n2XbsAAADbAAAADwAAAGRycy9kb3ducmV2LnhtbERPuwrCMBTdBf8hXMFNUx1UqlFEEMTN&#10;B87X5tqUNjelSW39ezMIjofz3ux6W4k3Nb5wrGA2TUAQZ04XnCu4346TFQgfkDVWjknBhzzstsPB&#10;BlPtOr7Q+xpyEUPYp6jAhFCnUvrMkEU/dTVx5F6usRgibHKpG+xiuK3kPEkW0mLBscFgTQdDWXlt&#10;rYLH5/xs9fJ4W9is1HvTmVpeeqXGo36/BhGoD3/xz33SCuZxbPwSf4DcfgE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XufZduwAAANsAAAAPAAAAAAAAAAAAAAAAAKECAABk&#10;cnMvZG93bnJldi54bWxQSwUGAAAAAAQABAD5AAAAiQMAAAAA&#10;" strokeweight=".5mm"/>
                        <v:shape id="Text Box 939" o:spid="_x0000_s1118" type="#_x0000_t202" style="position:absolute;left:4762;top:15702;width:6107;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7EjcMA&#10;AADbAAAADwAAAGRycy9kb3ducmV2LnhtbESPQWvCQBSE74X+h+UVvNWXKpSaZiMiCnrUltTjI/tM&#10;gtm3aXbV6K/vFgo9DjPzDZPNB9uqC/e+caLhZZyAYimdaaTS8Pmxfn4D5QOJodYJa7ixh3n++JBR&#10;atxVdnzZh0pFiPiUNNQhdCmiL2u25MeuY4ne0fWWQpR9haana4TbFidJ8oqWGokLNXW8rLk87c9W&#10;w/b76zT1xeG+RVzJclbgQdao9ehpWLyDCjyE//Bfe2M0TGbw+yX+A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7EjcMAAADbAAAADwAAAAAAAAAAAAAAAACYAgAAZHJzL2Rv&#10;d25yZXYueG1sUEsFBgAAAAAEAAQA9QAAAIgDAAAAAA==&#10;" filled="f" stroked="f">
                          <v:textbox inset="2pt,14pt,2pt,14pt">
                            <w:txbxContent>
                              <w:p w:rsidR="001E5BC0" w:rsidRPr="00CE4B8B" w:rsidRDefault="001E5BC0" w:rsidP="00DC0F77">
                                <w:pPr>
                                  <w:jc w:val="center"/>
                                  <w:rPr>
                                    <w:rFonts w:cs="Arial"/>
                                  </w:rPr>
                                </w:pPr>
                              </w:p>
                            </w:txbxContent>
                          </v:textbox>
                        </v:shape>
                      </v:group>
                    </v:group>
                    <v:rect id="Rectangle 940" o:spid="_x0000_s1119" style="position:absolute;left:1077;top:257;width:10488;height:16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26gcAA&#10;AADbAAAADwAAAGRycy9kb3ducmV2LnhtbERPTWvCQBC9F/wPywje6sYESoiuIgGhoAimpecxOybR&#10;7GyaXZP033cPhR4f73uzm0wrBupdY1nBahmBIC6tbrhS8PlxeE1BOI+ssbVMCn7IwW47e9lgpu3I&#10;FxoKX4kQwi5DBbX3XSalK2sy6Ja2Iw7czfYGfYB9JXWPYwg3rYyj6E0abDg01NhRXlP5KJ5GwWnI&#10;46/RXZ7aTvdjkmpKrt9npRbzab8G4Wny/+I/97tWkIT14Uv4AX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V26gcAAAADbAAAADwAAAAAAAAAAAAAAAACYAgAAZHJzL2Rvd25y&#10;ZXYueG1sUEsFBgAAAAAEAAQA9QAAAIUDAAAAAA==&#10;" filled="f" strokeweight=".5mm"/>
                  </v:group>
                  <v:group id="Group 941" o:spid="_x0000_s1120" style="position:absolute;left:10869;top:15678;width:696;height:282" coordorigin="10869,15703" coordsize="696,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Text Box 942" o:spid="_x0000_s1121" type="#_x0000_t202" style="position:absolute;left:10869;top:15703;width:696;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OUtsYA&#10;AADcAAAADwAAAGRycy9kb3ducmV2LnhtbESPT2vCQBTE74V+h+UVeqsb0z9K6ioSUNJjVaLHZ/Y1&#10;iWbfht2tpt++WxB6HGbmN8xsMZhOXMj51rKC8SgBQVxZ3XKtYLddPU1B+ICssbNMCn7Iw2J+fzfD&#10;TNsrf9JlE2oRIewzVNCE0GdS+qohg35ke+LofVlnMETpaqkdXiPcdDJNkjdpsOW40GBPeUPVefNt&#10;FBy3L5N8/1EYeXKHYpmn67Jcl0o9PgzLdxCBhvAfvrULreD5NYW/M/EI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OUtsYAAADcAAAADwAAAAAAAAAAAAAAAACYAgAAZHJz&#10;L2Rvd25yZXYueG1sUEsFBgAAAAAEAAQA9QAAAIsDAAAAAA==&#10;" filled="f" stroked="f">
                      <v:textbox inset="2pt,2pt,2pt,2pt">
                        <w:txbxContent>
                          <w:p w:rsidR="001E5BC0" w:rsidRDefault="001E5BC0" w:rsidP="00DC0F77">
                            <w:pPr>
                              <w:jc w:val="center"/>
                              <w:rPr>
                                <w:sz w:val="18"/>
                              </w:rPr>
                            </w:pPr>
                            <w:r>
                              <w:rPr>
                                <w:sz w:val="18"/>
                              </w:rPr>
                              <w:t>Лист</w:t>
                            </w:r>
                          </w:p>
                        </w:txbxContent>
                      </v:textbox>
                    </v:shape>
                  </v:group>
                  <v:line id="Line 943" o:spid="_x0000_s1122" style="position:absolute;visibility:visible;mso-wrap-style:square" from="1644,15678" to="1644,1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gIrMMAAADcAAAADwAAAGRycy9kb3ducmV2LnhtbESPwWrDMBBE74X+g9hCbo2cmrrFsRxC&#10;IRByS1J63lpby9haGUuOnb+PCoEch5l5wxSb2XbiQoNvHCtYLRMQxJXTDdcKvs+7108QPiBr7ByT&#10;git52JTPTwXm2k18pMsp1CJC2OeowITQ51L6ypBFv3Q9cfT+3GAxRDnUUg84Rbjt5FuSZNJiw3HB&#10;YE9fhqr2NFoFP9fD76g/dufMVq3emsn08jgrtXiZt2sQgebwCN/be60gfU/h/0w8ArK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W4CKzDAAAA3AAAAA8AAAAAAAAAAAAA&#10;AAAAoQIAAGRycy9kb3ducmV2LnhtbFBLBQYAAAAABAAEAPkAAACRAwAAAAA=&#10;" strokeweight=".5mm"/>
                  <v:line id="Line 944" o:spid="_x0000_s1123" style="position:absolute;visibility:visible;mso-wrap-style:square" from="2211,15678" to="2211,1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GQ2MEAAADcAAAADwAAAGRycy9kb3ducmV2LnhtbESPS6vCMBSE9xf8D+EI7q6pen1QjSKC&#10;IHfnA9fH5tgUm5PSRFv/vREEl8PMfMMsVq0txYNqXzhWMOgnIIgzpwvOFZyO298ZCB+QNZaOScGT&#10;PKyWnZ8Fpto1vKfHIeQiQtinqMCEUKVS+syQRd93FXH0rq62GKKsc6lrbCLclnKYJBNpseC4YLCi&#10;jaHsdrhbBefn/+Wup9vjxGY3vTaNqeS+VarXbddzEIHa8A1/2jutYDT+g/eZeAT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UZDYwQAAANwAAAAPAAAAAAAAAAAAAAAA&#10;AKECAABkcnMvZG93bnJldi54bWxQSwUGAAAAAAQABAD5AAAAjwMAAAAA&#10;" strokeweight=".5mm"/>
                  <v:line id="Line 945" o:spid="_x0000_s1124" style="position:absolute;visibility:visible;mso-wrap-style:square" from="2778,15678" to="2778,1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01Q8EAAADcAAAADwAAAGRycy9kb3ducmV2LnhtbESPS6vCMBSE94L/IRzBnU1VfFCNIoIg&#10;d+cD18fm2BSbk9JEW/+9uXDhLoeZ+YZZbztbiTc1vnSsYJykIIhzp0suFFwvh9EShA/IGivHpOBD&#10;Hrabfm+NmXYtn+h9DoWIEPYZKjAh1JmUPjdk0SeuJo7ewzUWQ5RNIXWDbYTbSk7SdC4tlhwXDNa0&#10;N5Q/zy+r4Pb5ub/04nCZ2/ypd6Y1tTx1Sg0H3W4FIlAX/sN/7aNWMJ3N4PdMPAJy8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HTVDwQAAANwAAAAPAAAAAAAAAAAAAAAA&#10;AKECAABkcnMvZG93bnJldi54bWxQSwUGAAAAAAQABAD5AAAAjwMAAAAA&#10;" strokeweight=".5mm"/>
                  <v:line id="Line 946" o:spid="_x0000_s1125" style="position:absolute;visibility:visible;mso-wrap-style:square" from="3345,15678" to="3345,1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rNMMAAADcAAAADwAAAGRycy9kb3ducmV2LnhtbESPzWrDMBCE74W8g9hAb42cljrBiWJM&#10;wFB6yw85b6yNZWKtjKXE9ttXhUKPw8x8w2zz0bbiSb1vHCtYLhIQxJXTDdcKzqfybQ3CB2SNrWNS&#10;MJGHfDd72WKm3cAHeh5DLSKEfYYKTAhdJqWvDFn0C9cRR+/meoshyr6Wuschwm0r35MklRYbjgsG&#10;O9obqu7Hh1Vwmb6vD70qT6mt7rowg+nkYVTqdT4WGxCBxvAf/mt/aQUfnyn8nolH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PqzTDAAAA3AAAAA8AAAAAAAAAAAAA&#10;AAAAoQIAAGRycy9kb3ducmV2LnhtbFBLBQYAAAAABAAEAPkAAACRAwAAAAA=&#10;" strokeweight=".5mm"/>
                  <v:line id="Line 947" o:spid="_x0000_s1126" style="position:absolute;visibility:visible;mso-wrap-style:square" from="4195,15679" to="4195,16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MOr8IAAADcAAAADwAAAGRycy9kb3ducmV2LnhtbESPQYvCMBSE7wv+h/AEb2uqslaqUYog&#10;iDd12fOzeTbF5qU0sa3/3iws7HGYmW+YzW6wteio9ZVjBbNpAoK4cLriUsH39fC5AuEDssbaMSl4&#10;kYfddvSxwUy7ns/UXUIpIoR9hgpMCE0mpS8MWfRT1xBH7+5aiyHKtpS6xT7CbS3nSbKUFiuOCwYb&#10;2hsqHpenVfDzOt2eOj1cl7Z46Nz0ppHnQanJeMjXIAIN4T/81z5qBYuvFH7PxCMgt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oMOr8IAAADcAAAADwAAAAAAAAAAAAAA&#10;AAChAgAAZHJzL2Rvd25yZXYueG1sUEsFBgAAAAAEAAQA+QAAAJADAAAAAA==&#10;" strokeweight=".5mm"/>
                  <v:shape id="Text Box 948" o:spid="_x0000_s1127" type="#_x0000_t202" style="position:absolute;left:3345;top:16245;width:85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ujXMIA&#10;AADcAAAADwAAAGRycy9kb3ducmV2LnhtbERPyW7CMBC9V+o/WFOpt+KUlkUpBqFIoPTIosBxiKdJ&#10;SjyObBfSv8cHJI5Pb58tetOKCznfWFbwPkhAEJdWN1wp2O9Wb1MQPiBrbC2Tgn/ysJg/P80w1fbK&#10;G7psQyViCPsUFdQhdKmUvqzJoB/YjjhyP9YZDBG6SmqH1xhuWjlMkrE02HBsqLGjrKbyvP0zCk67&#10;z0l2+M6N/HXHfJkN10WxLpR6femXXyAC9eEhvrtzreBjFNfGM/EI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i6NcwgAAANwAAAAPAAAAAAAAAAAAAAAAAJgCAABkcnMvZG93&#10;bnJldi54bWxQSwUGAAAAAAQABAD1AAAAhwMAAAAA&#10;" filled="f" stroked="f">
                    <v:textbox inset="2pt,2pt,2pt,2pt">
                      <w:txbxContent>
                        <w:p w:rsidR="001E5BC0" w:rsidRDefault="001E5BC0" w:rsidP="00DC0F77">
                          <w:pPr>
                            <w:jc w:val="center"/>
                            <w:rPr>
                              <w:sz w:val="18"/>
                            </w:rPr>
                          </w:pPr>
                          <w:r>
                            <w:rPr>
                              <w:sz w:val="18"/>
                            </w:rPr>
                            <w:t>Подпись</w:t>
                          </w:r>
                        </w:p>
                      </w:txbxContent>
                    </v:textbox>
                  </v:shape>
                  <v:shape id="Text Box 949" o:spid="_x0000_s1128" type="#_x0000_t202" style="position:absolute;left:4195;top:16245;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cGx8YA&#10;AADcAAAADwAAAGRycy9kb3ducmV2LnhtbESPzW7CMBCE70h9B2sr9QZO6Q+QYhCKVBSOhSpwXOJt&#10;kjZeR7YL4e0xUqUeRzPzjWa+7E0rTuR8Y1nB4ygBQVxa3XCl4HP3PpyC8AFZY2uZFFzIw3JxN5hj&#10;qu2ZP+i0DZWIEPYpKqhD6FIpfVmTQT+yHXH0vqwzGKJ0ldQOzxFuWjlOkldpsOG4UGNHWU3lz/bX&#10;KDjunifZfpMb+e0O+Sobr4tiXSj1cN+v3kAE6sN/+K+dawVPLzO4nYlH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cGx8YAAADcAAAADwAAAAAAAAAAAAAAAACYAgAAZHJz&#10;L2Rvd25yZXYueG1sUEsFBgAAAAAEAAQA9QAAAIsDAAAAAA==&#10;" filled="f" stroked="f">
                    <v:textbox inset="2pt,2pt,2pt,2pt">
                      <w:txbxContent>
                        <w:p w:rsidR="001E5BC0" w:rsidRDefault="001E5BC0" w:rsidP="00DC0F77">
                          <w:pPr>
                            <w:jc w:val="center"/>
                            <w:rPr>
                              <w:sz w:val="18"/>
                            </w:rPr>
                          </w:pPr>
                          <w:r>
                            <w:rPr>
                              <w:sz w:val="18"/>
                            </w:rPr>
                            <w:t>Дата</w:t>
                          </w:r>
                        </w:p>
                      </w:txbxContent>
                    </v:textbox>
                  </v:shape>
                  <v:shape id="Text Box 950" o:spid="_x0000_s1129" type="#_x0000_t202" style="position:absolute;left:1077;top:16244;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Fl58IA&#10;AADcAAAADwAAAGRycy9kb3ducmV2LnhtbERPy2rCQBTdF/yH4Qrd1UlVbImOIgElLn2QdnnN3CZp&#10;M3fCzFTj3zsLweXhvBer3rTiQs43lhW8jxIQxKXVDVcKTsfN2ycIH5A1tpZJwY08rJaDlwWm2l55&#10;T5dDqEQMYZ+igjqELpXSlzUZ9CPbEUfuxzqDIUJXSe3wGsNNK8dJMpMGG44NNXaU1VT+Hf6NgvNx&#10;+pF97XIjf913vs7G26LYFkq9Dvv1HESgPjzFD3euFUxmcX48E4+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kWXnwgAAANwAAAAPAAAAAAAAAAAAAAAAAJgCAABkcnMvZG93&#10;bnJldi54bWxQSwUGAAAAAAQABAD1AAAAhwMAAAAA&#10;" filled="f" stroked="f">
                    <v:textbox inset="2pt,2pt,2pt,2pt">
                      <w:txbxContent>
                        <w:p w:rsidR="001E5BC0" w:rsidRDefault="001E5BC0" w:rsidP="00DC0F77">
                          <w:pPr>
                            <w:jc w:val="center"/>
                            <w:rPr>
                              <w:sz w:val="18"/>
                            </w:rPr>
                          </w:pPr>
                          <w:r>
                            <w:rPr>
                              <w:sz w:val="18"/>
                            </w:rPr>
                            <w:t>Изм.</w:t>
                          </w:r>
                        </w:p>
                      </w:txbxContent>
                    </v:textbox>
                  </v:shape>
                  <v:shape id="Text Box 951" o:spid="_x0000_s1130" type="#_x0000_t202" style="position:absolute;left:1644;top:16246;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1J6sUA&#10;AADcAAAADwAAAGRycy9kb3ducmV2LnhtbESPQWvCQBSE7wX/w/IEL0U3sWAlugkiCiLtodHS6zP7&#10;moTuvg3ZVdN/3y0Uehxm5htmXQzWiBv1vnWsIJ0lIIgrp1uuFZxP++kShA/IGo1jUvBNHop89LDG&#10;TLs7v9GtDLWIEPYZKmhC6DIpfdWQRT9zHXH0Pl1vMUTZ11L3eI9wa+Q8SRbSYstxocGOtg1VX+XV&#10;RopPS2mqV/9Cj2b7YXfP78f6otRkPGxWIAIN4T/81z5oBU+LFH7PxCM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jUnqxQAAANwAAAAPAAAAAAAAAAAAAAAAAJgCAABkcnMv&#10;ZG93bnJldi54bWxQSwUGAAAAAAQABAD1AAAAigMAAAAA&#10;" filled="f" stroked="f">
                    <v:textbox inset=".5pt,2pt,0,2pt">
                      <w:txbxContent>
                        <w:p w:rsidR="001E5BC0" w:rsidRDefault="001E5BC0" w:rsidP="00DC0F77">
                          <w:pPr>
                            <w:jc w:val="center"/>
                            <w:rPr>
                              <w:sz w:val="18"/>
                            </w:rPr>
                          </w:pPr>
                          <w:proofErr w:type="spellStart"/>
                          <w:r>
                            <w:rPr>
                              <w:sz w:val="18"/>
                            </w:rPr>
                            <w:t>Кол.уч</w:t>
                          </w:r>
                          <w:proofErr w:type="spellEnd"/>
                        </w:p>
                      </w:txbxContent>
                    </v:textbox>
                  </v:shape>
                  <v:shape id="Text Box 952" o:spid="_x0000_s1131" type="#_x0000_t202" style="position:absolute;left:2211;top:16246;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9eC8UA&#10;AADcAAAADwAAAGRycy9kb3ducmV2LnhtbESPQWvCQBSE74X+h+UVequbpkUluooEKvFYlejxmX0m&#10;abNvw+6q6b/vFgoeh5n5hpkvB9OJKznfWlbwOkpAEFdWt1wr2O8+XqYgfEDW2FkmBT/kYbl4fJhj&#10;pu2NP+m6DbWIEPYZKmhC6DMpfdWQQT+yPXH0ztYZDFG6WmqHtwg3nUyTZCwNthwXGuwpb6j63l6M&#10;gtPufZIfNoWRX+5YrPJ0XZbrUqnnp2E1AxFoCPfwf7vQCt7GKfydi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D14LxQAAANwAAAAPAAAAAAAAAAAAAAAAAJgCAABkcnMv&#10;ZG93bnJldi54bWxQSwUGAAAAAAQABAD1AAAAigMAAAAA&#10;" filled="f" stroked="f">
                    <v:textbox inset="2pt,2pt,2pt,2pt">
                      <w:txbxContent>
                        <w:p w:rsidR="001E5BC0" w:rsidRDefault="001E5BC0" w:rsidP="00DC0F77">
                          <w:pPr>
                            <w:jc w:val="center"/>
                            <w:rPr>
                              <w:sz w:val="18"/>
                            </w:rPr>
                          </w:pPr>
                          <w:r>
                            <w:rPr>
                              <w:sz w:val="18"/>
                            </w:rPr>
                            <w:t>Лист</w:t>
                          </w:r>
                        </w:p>
                      </w:txbxContent>
                    </v:textbox>
                  </v:shape>
                  <v:line id="Line 953" o:spid="_x0000_s1132" style="position:absolute;visibility:visible;mso-wrap-style:square" from="4762,15679" to="4762,16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CEcIAAADcAAAADwAAAGRycy9kb3ducmV2LnhtbESPT4vCMBTE78J+h/CEvdlUhbp0TYss&#10;CLI3/+D5bfO2KTYvpYm2fnsjCB6HmfkNsy5H24ob9b5xrGCepCCIK6cbrhWcjtvZFwgfkDW2jknB&#10;nTyUxcdkjbl2A+/pdgi1iBD2OSowIXS5lL4yZNEnriOO3r/rLYYo+1rqHocIt61cpGkmLTYcFwx2&#10;9GOouhyuVsH5/vt31avtMbPVRW/MYDq5H5X6nI6bbxCBxvAOv9o7rWCZLeF5Jh4BWT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TCEcIAAADcAAAADwAAAAAAAAAAAAAA&#10;AAChAgAAZHJzL2Rvd25yZXYueG1sUEsFBgAAAAAEAAQA+QAAAJADAAAAAA==&#10;" strokeweight=".5mm"/>
                  <v:shape id="Text Box 954" o:spid="_x0000_s1133" type="#_x0000_t202" style="position:absolute;left:10869;top:16119;width:696;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pj5MUA&#10;AADcAAAADwAAAGRycy9kb3ducmV2LnhtbESPQWvCQBSE7wX/w/KE3uqmVqxEV5FAJR7Vknp8Zp9J&#10;bPZt2N1q/PduodDjMDPfMItVb1pxJecbywpeRwkI4tLqhisFn4ePlxkIH5A1tpZJwZ08rJaDpwWm&#10;2t54R9d9qESEsE9RQR1Cl0rpy5oM+pHtiKN3ts5giNJVUju8Rbhp5ThJptJgw3Ghxo6ymsrv/Y9R&#10;cDpM3rOvbW7kxR3zdTbeFMWmUOp52K/nIAL14T/81861grfpBH7Px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qmPkxQAAANwAAAAPAAAAAAAAAAAAAAAAAJgCAABkcnMv&#10;ZG93bnJldi54bWxQSwUGAAAAAAQABAD1AAAAigMAAAAA&#10;" filled="f" stroked="f">
                    <v:textbox inset="2pt,2pt,2pt,2pt">
                      <w:txbxContent>
                        <w:p w:rsidR="001E5BC0" w:rsidRDefault="001E5BC0" w:rsidP="003C556C">
                          <w:pPr>
                            <w:jc w:val="center"/>
                          </w:pPr>
                        </w:p>
                      </w:txbxContent>
                    </v:textbox>
                  </v:shape>
                  <v:line id="Line 955" o:spid="_x0000_s1134" style="position:absolute;visibility:visible;mso-wrap-style:square" from="10869,15960" to="11565,15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YRZcUAAADcAAAADwAAAGRycy9kb3ducmV2LnhtbESPQWvCQBSE7wX/w/KE3urGFE1JXYNt&#10;kQo9iFZ7fmSf2WD2bchuY/rvXaHgcZiZb5hFMdhG9NT52rGC6SQBQVw6XXOl4PC9fnoB4QOyxsYx&#10;KfgjD8Vy9LDAXLsL76jfh0pECPscFZgQ2lxKXxqy6CeuJY7eyXUWQ5RdJXWHlwi3jUyTZC4t1hwX&#10;DLb0bqg873+tgmQIs7ePLN182cyYreuPP5/btVKP42H1CiLQEO7h//ZGK3iez+B2Jh4B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wYRZcUAAADcAAAADwAAAAAAAAAA&#10;AAAAAAChAgAAZHJzL2Rvd25yZXYueG1sUEsFBgAAAAAEAAQA+QAAAJMDAAAAAA==&#10;" strokeweight=".1mm"/>
                  <v:line id="Line 956" o:spid="_x0000_s1135" style="position:absolute;visibility:visible;mso-wrap-style:square" from="10869,15679" to="10869,16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6NhicIAAADcAAAADwAAAGRycy9kb3ducmV2LnhtbESPzWrDMBCE74W+g9hCbo3cBJziRjYh&#10;YAi55Yeet9LWMrFWxlJs5+2rQqHHYWa+YbbV7Dox0hBazwrelhkIYu1Ny42C66V+fQcRIrLBzjMp&#10;eFCAqnx+2mJh/MQnGs+xEQnCoUAFNsa+kDJoSw7D0vfEyfv2g8OY5NBIM+CU4K6TqyzLpcOW04LF&#10;nvaW9O18dwo+H8evu9nUl9zpm9nZyfbyNCu1eJl3HyAizfE//Nc+GAXrPIffM+kIyP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6NhicIAAADcAAAADwAAAAAAAAAAAAAA&#10;AAChAgAAZHJzL2Rvd25yZXYueG1sUEsFBgAAAAAEAAQA+QAAAJADAAAAAA==&#10;" strokeweight=".5mm"/>
                </v:group>
              </v:group>
            </v:group>
          </w:pict>
        </mc:Fallback>
      </mc:AlternateContent>
    </w:r>
    <w:r>
      <w:rPr>
        <w:noProof/>
      </w:rPr>
      <mc:AlternateContent>
        <mc:Choice Requires="wps">
          <w:drawing>
            <wp:anchor distT="0" distB="0" distL="114300" distR="114300" simplePos="0" relativeHeight="251658752" behindDoc="1" locked="0" layoutInCell="1" allowOverlap="1">
              <wp:simplePos x="0" y="0"/>
              <wp:positionH relativeFrom="column">
                <wp:posOffset>5903595</wp:posOffset>
              </wp:positionH>
              <wp:positionV relativeFrom="paragraph">
                <wp:posOffset>-260350</wp:posOffset>
              </wp:positionV>
              <wp:extent cx="360045" cy="252095"/>
              <wp:effectExtent l="0" t="0" r="1905" b="0"/>
              <wp:wrapThrough wrapText="bothSides">
                <wp:wrapPolygon edited="0">
                  <wp:start x="0" y="0"/>
                  <wp:lineTo x="0" y="21219"/>
                  <wp:lineTo x="21714" y="21219"/>
                  <wp:lineTo x="21714" y="0"/>
                  <wp:lineTo x="0" y="0"/>
                </wp:wrapPolygon>
              </wp:wrapThrough>
              <wp:docPr id="368" name="Rectangle 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52095"/>
                      </a:xfrm>
                      <a:prstGeom prst="rect">
                        <a:avLst/>
                      </a:prstGeom>
                      <a:solidFill>
                        <a:srgbClr val="FFFFFF"/>
                      </a:solidFill>
                      <a:ln w="9525">
                        <a:solidFill>
                          <a:srgbClr val="000000"/>
                        </a:solidFill>
                        <a:prstDash val="dash"/>
                        <a:miter lim="800000"/>
                        <a:headEnd/>
                        <a:tailEnd/>
                      </a:ln>
                    </wps:spPr>
                    <wps:txbx>
                      <w:txbxContent>
                        <w:p w:rsidR="001E5BC0" w:rsidRPr="00241B2A" w:rsidRDefault="001E5BC0" w:rsidP="00576F3F">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6" style="position:absolute;margin-left:464.85pt;margin-top:-20.5pt;width:28.35pt;height:1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">
              <v:stroke dashstyle="dash"/>
              <v:textbox>
                <w:txbxContent>
                  <w:p w:rsidR="001E5BC0" w:rsidRPr="00241B2A" w:rsidRDefault="001E5BC0" w:rsidP="00576F3F">
                    <w:pPr>
                      <w:jc w:val="center"/>
                      <w:rPr>
                        <w:sz w:val="18"/>
                        <w:szCs w:val="18"/>
                      </w:rPr>
                    </w:pPr>
                  </w:p>
                </w:txbxContent>
              </v:textbox>
              <w10:wrap type="through"/>
            </v:rect>
          </w:pict>
        </mc:Fallback>
      </mc:AlternateConten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BC0" w:rsidRPr="00266207" w:rsidRDefault="001E5BC0" w:rsidP="0026620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4D6672A"/>
    <w:lvl w:ilvl="0">
      <w:start w:val="1"/>
      <w:numFmt w:val="bullet"/>
      <w:pStyle w:val="1"/>
      <w:lvlText w:val=""/>
      <w:lvlJc w:val="left"/>
      <w:pPr>
        <w:tabs>
          <w:tab w:val="num" w:pos="643"/>
        </w:tabs>
        <w:ind w:left="643" w:hanging="360"/>
      </w:pPr>
      <w:rPr>
        <w:rFonts w:ascii="Symbol" w:hAnsi="Symbol" w:hint="default"/>
      </w:rPr>
    </w:lvl>
  </w:abstractNum>
  <w:abstractNum w:abstractNumId="1" w15:restartNumberingAfterBreak="0">
    <w:nsid w:val="07D4064D"/>
    <w:multiLevelType w:val="hybridMultilevel"/>
    <w:tmpl w:val="4028CDA6"/>
    <w:lvl w:ilvl="0" w:tplc="FFFFFFFF">
      <w:start w:val="1"/>
      <w:numFmt w:val="decimal"/>
      <w:pStyle w:val="a"/>
      <w:lvlText w:val="%1."/>
      <w:lvlJc w:val="left"/>
      <w:pPr>
        <w:tabs>
          <w:tab w:val="num" w:pos="1800"/>
        </w:tabs>
        <w:ind w:left="1800" w:hanging="360"/>
      </w:pPr>
      <w:rPr>
        <w:rFonts w:hint="default"/>
      </w:rPr>
    </w:lvl>
    <w:lvl w:ilvl="1" w:tplc="FFFFFFFF">
      <w:start w:val="1"/>
      <w:numFmt w:val="bullet"/>
      <w:lvlText w:val=""/>
      <w:lvlJc w:val="left"/>
      <w:pPr>
        <w:tabs>
          <w:tab w:val="num" w:pos="2520"/>
        </w:tabs>
        <w:ind w:left="2520" w:hanging="360"/>
      </w:pPr>
      <w:rPr>
        <w:rFonts w:ascii="Symbol" w:hAnsi="Symbol" w:hint="default"/>
      </w:r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 w15:restartNumberingAfterBreak="0">
    <w:nsid w:val="0ADF348B"/>
    <w:multiLevelType w:val="multilevel"/>
    <w:tmpl w:val="1856ED04"/>
    <w:lvl w:ilvl="0">
      <w:start w:val="1"/>
      <w:numFmt w:val="decimal"/>
      <w:pStyle w:val="3"/>
      <w:lvlText w:val="%1."/>
      <w:lvlJc w:val="left"/>
      <w:pPr>
        <w:tabs>
          <w:tab w:val="num" w:pos="0"/>
        </w:tabs>
        <w:ind w:left="0" w:firstLine="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ascii="Times New Roman" w:hAnsi="Times New Roman" w:cs="Times New Roman" w:hint="default"/>
        <w:bCs w:val="0"/>
        <w:i w:val="0"/>
        <w:iCs w:val="0"/>
        <w:caps w:val="0"/>
        <w:smallCaps w:val="0"/>
        <w:strike w:val="0"/>
        <w:dstrike w:val="0"/>
        <w:vanish w:val="0"/>
        <w:spacing w:val="0"/>
        <w:kern w:val="0"/>
        <w:position w:val="0"/>
        <w:u w:val="none"/>
        <w:vertAlign w:val="baseline"/>
        <w:em w:val="no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BAB6F7A"/>
    <w:multiLevelType w:val="hybridMultilevel"/>
    <w:tmpl w:val="314C92B2"/>
    <w:lvl w:ilvl="0" w:tplc="FFFFFFFF">
      <w:start w:val="1"/>
      <w:numFmt w:val="decimal"/>
      <w:pStyle w:val="2"/>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2BB33D27"/>
    <w:multiLevelType w:val="hybridMultilevel"/>
    <w:tmpl w:val="477A8900"/>
    <w:lvl w:ilvl="0" w:tplc="FFFFFFFF">
      <w:start w:val="2004"/>
      <w:numFmt w:val="bullet"/>
      <w:lvlText w:val="-"/>
      <w:lvlJc w:val="left"/>
      <w:pPr>
        <w:tabs>
          <w:tab w:val="num" w:pos="360"/>
        </w:tabs>
        <w:ind w:left="360" w:hanging="360"/>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AB67CC"/>
    <w:multiLevelType w:val="singleLevel"/>
    <w:tmpl w:val="433E2502"/>
    <w:lvl w:ilvl="0">
      <w:start w:val="1"/>
      <w:numFmt w:val="decimal"/>
      <w:pStyle w:val="a0"/>
      <w:lvlText w:val="%1."/>
      <w:lvlJc w:val="left"/>
      <w:pPr>
        <w:tabs>
          <w:tab w:val="num" w:pos="360"/>
        </w:tabs>
        <w:ind w:left="340" w:hanging="340"/>
      </w:pPr>
      <w:rPr>
        <w:rFonts w:ascii="Times New Roman" w:hAnsi="Times New Roman" w:hint="default"/>
        <w:b w:val="0"/>
        <w:i/>
        <w:sz w:val="24"/>
      </w:rPr>
    </w:lvl>
  </w:abstractNum>
  <w:abstractNum w:abstractNumId="7" w15:restartNumberingAfterBreak="0">
    <w:nsid w:val="2CB259F2"/>
    <w:multiLevelType w:val="hybridMultilevel"/>
    <w:tmpl w:val="15C8F8E8"/>
    <w:lvl w:ilvl="0" w:tplc="BCF8F376">
      <w:start w:val="1"/>
      <w:numFmt w:val="decimal"/>
      <w:pStyle w:val="a1"/>
      <w:lvlText w:val="%1."/>
      <w:lvlJc w:val="left"/>
      <w:pPr>
        <w:tabs>
          <w:tab w:val="num" w:pos="720"/>
        </w:tabs>
        <w:ind w:left="720" w:hanging="360"/>
      </w:pPr>
      <w:rPr>
        <w:rFonts w:cs="Times New Roman"/>
      </w:rPr>
    </w:lvl>
    <w:lvl w:ilvl="1" w:tplc="BA18D4C2">
      <w:start w:val="1"/>
      <w:numFmt w:val="decimal"/>
      <w:lvlText w:val="%2."/>
      <w:lvlJc w:val="left"/>
      <w:pPr>
        <w:tabs>
          <w:tab w:val="num" w:pos="1440"/>
        </w:tabs>
        <w:ind w:left="1440" w:hanging="360"/>
      </w:pPr>
      <w:rPr>
        <w:rFonts w:cs="Times New Roman"/>
      </w:rPr>
    </w:lvl>
    <w:lvl w:ilvl="2" w:tplc="BBAC65CE">
      <w:start w:val="1"/>
      <w:numFmt w:val="decimal"/>
      <w:lvlText w:val="%3."/>
      <w:lvlJc w:val="left"/>
      <w:pPr>
        <w:tabs>
          <w:tab w:val="num" w:pos="2160"/>
        </w:tabs>
        <w:ind w:left="2160" w:hanging="360"/>
      </w:pPr>
      <w:rPr>
        <w:rFonts w:cs="Times New Roman"/>
      </w:rPr>
    </w:lvl>
    <w:lvl w:ilvl="3" w:tplc="192E447E">
      <w:start w:val="1"/>
      <w:numFmt w:val="decimal"/>
      <w:lvlText w:val="%4."/>
      <w:lvlJc w:val="left"/>
      <w:pPr>
        <w:tabs>
          <w:tab w:val="num" w:pos="2880"/>
        </w:tabs>
        <w:ind w:left="2880" w:hanging="360"/>
      </w:pPr>
      <w:rPr>
        <w:rFonts w:cs="Times New Roman"/>
      </w:rPr>
    </w:lvl>
    <w:lvl w:ilvl="4" w:tplc="E250A544">
      <w:start w:val="1"/>
      <w:numFmt w:val="decimal"/>
      <w:lvlText w:val="%5."/>
      <w:lvlJc w:val="left"/>
      <w:pPr>
        <w:tabs>
          <w:tab w:val="num" w:pos="3600"/>
        </w:tabs>
        <w:ind w:left="3600" w:hanging="360"/>
      </w:pPr>
      <w:rPr>
        <w:rFonts w:cs="Times New Roman"/>
      </w:rPr>
    </w:lvl>
    <w:lvl w:ilvl="5" w:tplc="A07A0C0E">
      <w:start w:val="1"/>
      <w:numFmt w:val="decimal"/>
      <w:lvlText w:val="%6."/>
      <w:lvlJc w:val="left"/>
      <w:pPr>
        <w:tabs>
          <w:tab w:val="num" w:pos="4320"/>
        </w:tabs>
        <w:ind w:left="4320" w:hanging="360"/>
      </w:pPr>
      <w:rPr>
        <w:rFonts w:cs="Times New Roman"/>
      </w:rPr>
    </w:lvl>
    <w:lvl w:ilvl="6" w:tplc="F326B35E">
      <w:start w:val="1"/>
      <w:numFmt w:val="decimal"/>
      <w:lvlText w:val="%7."/>
      <w:lvlJc w:val="left"/>
      <w:pPr>
        <w:tabs>
          <w:tab w:val="num" w:pos="5040"/>
        </w:tabs>
        <w:ind w:left="5040" w:hanging="360"/>
      </w:pPr>
      <w:rPr>
        <w:rFonts w:cs="Times New Roman"/>
      </w:rPr>
    </w:lvl>
    <w:lvl w:ilvl="7" w:tplc="B2620A3A">
      <w:start w:val="1"/>
      <w:numFmt w:val="decimal"/>
      <w:lvlText w:val="%8."/>
      <w:lvlJc w:val="left"/>
      <w:pPr>
        <w:tabs>
          <w:tab w:val="num" w:pos="5760"/>
        </w:tabs>
        <w:ind w:left="5760" w:hanging="360"/>
      </w:pPr>
      <w:rPr>
        <w:rFonts w:cs="Times New Roman"/>
      </w:rPr>
    </w:lvl>
    <w:lvl w:ilvl="8" w:tplc="CF1AB86C">
      <w:start w:val="1"/>
      <w:numFmt w:val="decimal"/>
      <w:lvlText w:val="%9."/>
      <w:lvlJc w:val="left"/>
      <w:pPr>
        <w:tabs>
          <w:tab w:val="num" w:pos="6480"/>
        </w:tabs>
        <w:ind w:left="6480" w:hanging="360"/>
      </w:pPr>
      <w:rPr>
        <w:rFonts w:cs="Times New Roman"/>
      </w:rPr>
    </w:lvl>
  </w:abstractNum>
  <w:abstractNum w:abstractNumId="8" w15:restartNumberingAfterBreak="0">
    <w:nsid w:val="45E7689D"/>
    <w:multiLevelType w:val="hybridMultilevel"/>
    <w:tmpl w:val="6E1817B2"/>
    <w:lvl w:ilvl="0" w:tplc="BEF2FD1C">
      <w:start w:val="1"/>
      <w:numFmt w:val="decimal"/>
      <w:pStyle w:val="a2"/>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E6C53A4"/>
    <w:multiLevelType w:val="hybridMultilevel"/>
    <w:tmpl w:val="0CCE97E8"/>
    <w:lvl w:ilvl="0" w:tplc="0419000D">
      <w:start w:val="1"/>
      <w:numFmt w:val="bullet"/>
      <w:lvlText w:val=""/>
      <w:lvlJc w:val="left"/>
      <w:pPr>
        <w:ind w:left="1068" w:hanging="360"/>
      </w:pPr>
      <w:rPr>
        <w:rFonts w:ascii="Wingdings" w:hAnsi="Wingdings"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4E8F166A"/>
    <w:multiLevelType w:val="hybridMultilevel"/>
    <w:tmpl w:val="877C0B0C"/>
    <w:lvl w:ilvl="0" w:tplc="0419000F">
      <w:start w:val="1"/>
      <w:numFmt w:val="bullet"/>
      <w:pStyle w:val="a3"/>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E02200"/>
    <w:multiLevelType w:val="singleLevel"/>
    <w:tmpl w:val="ECFE6290"/>
    <w:styleLink w:val="11111112"/>
    <w:lvl w:ilvl="0">
      <w:start w:val="1"/>
      <w:numFmt w:val="bullet"/>
      <w:pStyle w:val="10"/>
      <w:lvlText w:val=""/>
      <w:lvlJc w:val="left"/>
      <w:pPr>
        <w:tabs>
          <w:tab w:val="num" w:pos="927"/>
        </w:tabs>
        <w:ind w:left="567" w:firstLine="0"/>
      </w:pPr>
      <w:rPr>
        <w:rFonts w:ascii="Symbol" w:hAnsi="Symbol" w:hint="default"/>
      </w:rPr>
    </w:lvl>
  </w:abstractNum>
  <w:abstractNum w:abstractNumId="12" w15:restartNumberingAfterBreak="0">
    <w:nsid w:val="548A0636"/>
    <w:multiLevelType w:val="hybridMultilevel"/>
    <w:tmpl w:val="4DC854CA"/>
    <w:styleLink w:val="11111113111"/>
    <w:lvl w:ilvl="0" w:tplc="FFFFFFFF">
      <w:start w:val="4"/>
      <w:numFmt w:val="decimal"/>
      <w:pStyle w:val="11"/>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13" w15:restartNumberingAfterBreak="0">
    <w:nsid w:val="5AD4539C"/>
    <w:multiLevelType w:val="singleLevel"/>
    <w:tmpl w:val="223EF356"/>
    <w:styleLink w:val="1111112"/>
    <w:lvl w:ilvl="0">
      <w:start w:val="1"/>
      <w:numFmt w:val="bullet"/>
      <w:pStyle w:val="a4"/>
      <w:lvlText w:val=""/>
      <w:lvlJc w:val="left"/>
      <w:pPr>
        <w:tabs>
          <w:tab w:val="num" w:pos="927"/>
        </w:tabs>
        <w:ind w:left="907" w:hanging="340"/>
      </w:pPr>
      <w:rPr>
        <w:rFonts w:ascii="Symbol" w:hAnsi="Symbol" w:hint="default"/>
      </w:rPr>
    </w:lvl>
  </w:abstractNum>
  <w:abstractNum w:abstractNumId="14" w15:restartNumberingAfterBreak="0">
    <w:nsid w:val="63F32115"/>
    <w:multiLevelType w:val="multilevel"/>
    <w:tmpl w:val="A5A667DA"/>
    <w:lvl w:ilvl="0">
      <w:start w:val="1"/>
      <w:numFmt w:val="none"/>
      <w:lvlText w:val=""/>
      <w:lvlJc w:val="left"/>
      <w:pPr>
        <w:ind w:left="360" w:hanging="360"/>
      </w:pPr>
      <w:rPr>
        <w:rFonts w:cs="Times New Roman" w:hint="default"/>
      </w:rPr>
    </w:lvl>
    <w:lvl w:ilvl="1">
      <w:start w:val="1"/>
      <w:numFmt w:val="decimal"/>
      <w:lvlText w:val="%2"/>
      <w:lvlJc w:val="left"/>
      <w:pPr>
        <w:ind w:left="851" w:hanging="491"/>
      </w:pPr>
      <w:rPr>
        <w:rFonts w:cs="Times New Roman" w:hint="default"/>
      </w:rPr>
    </w:lvl>
    <w:lvl w:ilvl="2">
      <w:start w:val="1"/>
      <w:numFmt w:val="decimal"/>
      <w:suff w:val="space"/>
      <w:lvlText w:val="%2.%3 "/>
      <w:lvlJc w:val="left"/>
      <w:pPr>
        <w:ind w:left="1224" w:hanging="504"/>
      </w:pPr>
      <w:rPr>
        <w:rFonts w:cs="Times New Roman" w:hint="default"/>
      </w:rPr>
    </w:lvl>
    <w:lvl w:ilvl="3">
      <w:start w:val="1"/>
      <w:numFmt w:val="decimal"/>
      <w:suff w:val="space"/>
      <w:lvlText w:val="%2.%3.%4"/>
      <w:lvlJc w:val="left"/>
      <w:pPr>
        <w:ind w:left="1728" w:hanging="651"/>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6D3A137B"/>
    <w:multiLevelType w:val="hybridMultilevel"/>
    <w:tmpl w:val="A07E8DFC"/>
    <w:lvl w:ilvl="0" w:tplc="11040FF0">
      <w:start w:val="1"/>
      <w:numFmt w:val="bullet"/>
      <w:pStyle w:val="a5"/>
      <w:lvlText w:val=""/>
      <w:lvlJc w:val="left"/>
      <w:pPr>
        <w:tabs>
          <w:tab w:val="num" w:pos="0"/>
        </w:tabs>
        <w:ind w:left="357" w:firstLine="712"/>
      </w:pPr>
      <w:rPr>
        <w:rFonts w:ascii="Symbol" w:hAnsi="Symbol" w:hint="default"/>
      </w:rPr>
    </w:lvl>
    <w:lvl w:ilvl="1" w:tplc="D9AAC830" w:tentative="1">
      <w:start w:val="1"/>
      <w:numFmt w:val="bullet"/>
      <w:lvlText w:val="o"/>
      <w:lvlJc w:val="left"/>
      <w:pPr>
        <w:tabs>
          <w:tab w:val="num" w:pos="2149"/>
        </w:tabs>
        <w:ind w:left="2149" w:hanging="360"/>
      </w:pPr>
      <w:rPr>
        <w:rFonts w:ascii="Courier New" w:hAnsi="Courier New" w:cs="Courier New" w:hint="default"/>
      </w:rPr>
    </w:lvl>
    <w:lvl w:ilvl="2" w:tplc="96D4E7BE" w:tentative="1">
      <w:start w:val="1"/>
      <w:numFmt w:val="bullet"/>
      <w:lvlText w:val=""/>
      <w:lvlJc w:val="left"/>
      <w:pPr>
        <w:tabs>
          <w:tab w:val="num" w:pos="2869"/>
        </w:tabs>
        <w:ind w:left="2869" w:hanging="360"/>
      </w:pPr>
      <w:rPr>
        <w:rFonts w:ascii="Wingdings" w:hAnsi="Wingdings" w:hint="default"/>
      </w:rPr>
    </w:lvl>
    <w:lvl w:ilvl="3" w:tplc="EBB2A632" w:tentative="1">
      <w:start w:val="1"/>
      <w:numFmt w:val="bullet"/>
      <w:lvlText w:val=""/>
      <w:lvlJc w:val="left"/>
      <w:pPr>
        <w:tabs>
          <w:tab w:val="num" w:pos="3589"/>
        </w:tabs>
        <w:ind w:left="3589" w:hanging="360"/>
      </w:pPr>
      <w:rPr>
        <w:rFonts w:ascii="Symbol" w:hAnsi="Symbol" w:hint="default"/>
      </w:rPr>
    </w:lvl>
    <w:lvl w:ilvl="4" w:tplc="4DF87ED0" w:tentative="1">
      <w:start w:val="1"/>
      <w:numFmt w:val="bullet"/>
      <w:lvlText w:val="o"/>
      <w:lvlJc w:val="left"/>
      <w:pPr>
        <w:tabs>
          <w:tab w:val="num" w:pos="4309"/>
        </w:tabs>
        <w:ind w:left="4309" w:hanging="360"/>
      </w:pPr>
      <w:rPr>
        <w:rFonts w:ascii="Courier New" w:hAnsi="Courier New" w:cs="Courier New" w:hint="default"/>
      </w:rPr>
    </w:lvl>
    <w:lvl w:ilvl="5" w:tplc="576093A4" w:tentative="1">
      <w:start w:val="1"/>
      <w:numFmt w:val="bullet"/>
      <w:lvlText w:val=""/>
      <w:lvlJc w:val="left"/>
      <w:pPr>
        <w:tabs>
          <w:tab w:val="num" w:pos="5029"/>
        </w:tabs>
        <w:ind w:left="5029" w:hanging="360"/>
      </w:pPr>
      <w:rPr>
        <w:rFonts w:ascii="Wingdings" w:hAnsi="Wingdings" w:hint="default"/>
      </w:rPr>
    </w:lvl>
    <w:lvl w:ilvl="6" w:tplc="94FAA43C" w:tentative="1">
      <w:start w:val="1"/>
      <w:numFmt w:val="bullet"/>
      <w:lvlText w:val=""/>
      <w:lvlJc w:val="left"/>
      <w:pPr>
        <w:tabs>
          <w:tab w:val="num" w:pos="5749"/>
        </w:tabs>
        <w:ind w:left="5749" w:hanging="360"/>
      </w:pPr>
      <w:rPr>
        <w:rFonts w:ascii="Symbol" w:hAnsi="Symbol" w:hint="default"/>
      </w:rPr>
    </w:lvl>
    <w:lvl w:ilvl="7" w:tplc="31D06994" w:tentative="1">
      <w:start w:val="1"/>
      <w:numFmt w:val="bullet"/>
      <w:lvlText w:val="o"/>
      <w:lvlJc w:val="left"/>
      <w:pPr>
        <w:tabs>
          <w:tab w:val="num" w:pos="6469"/>
        </w:tabs>
        <w:ind w:left="6469" w:hanging="360"/>
      </w:pPr>
      <w:rPr>
        <w:rFonts w:ascii="Courier New" w:hAnsi="Courier New" w:cs="Courier New" w:hint="default"/>
      </w:rPr>
    </w:lvl>
    <w:lvl w:ilvl="8" w:tplc="D334E80A" w:tentative="1">
      <w:start w:val="1"/>
      <w:numFmt w:val="bullet"/>
      <w:lvlText w:val=""/>
      <w:lvlJc w:val="left"/>
      <w:pPr>
        <w:tabs>
          <w:tab w:val="num" w:pos="7189"/>
        </w:tabs>
        <w:ind w:left="7189" w:hanging="360"/>
      </w:pPr>
      <w:rPr>
        <w:rFonts w:ascii="Wingdings" w:hAnsi="Wingdings" w:hint="default"/>
      </w:rPr>
    </w:lvl>
  </w:abstractNum>
  <w:num w:numId="1">
    <w:abstractNumId w:val="12"/>
  </w:num>
  <w:num w:numId="2">
    <w:abstractNumId w:val="7"/>
  </w:num>
  <w:num w:numId="3">
    <w:abstractNumId w:val="15"/>
  </w:num>
  <w:num w:numId="4">
    <w:abstractNumId w:val="10"/>
  </w:num>
  <w:num w:numId="5">
    <w:abstractNumId w:val="2"/>
  </w:num>
  <w:num w:numId="6">
    <w:abstractNumId w:val="13"/>
  </w:num>
  <w:num w:numId="7">
    <w:abstractNumId w:val="6"/>
  </w:num>
  <w:num w:numId="8">
    <w:abstractNumId w:val="4"/>
  </w:num>
  <w:num w:numId="9">
    <w:abstractNumId w:val="1"/>
  </w:num>
  <w:num w:numId="10">
    <w:abstractNumId w:val="11"/>
  </w:num>
  <w:num w:numId="11">
    <w:abstractNumId w:val="3"/>
  </w:num>
  <w:num w:numId="12">
    <w:abstractNumId w:val="0"/>
  </w:num>
  <w:num w:numId="13">
    <w:abstractNumId w:val="9"/>
  </w:num>
  <w:num w:numId="14">
    <w:abstractNumId w:val="8"/>
  </w:num>
  <w:num w:numId="15">
    <w:abstractNumId w:val="14"/>
  </w:num>
  <w:num w:numId="16">
    <w:abstractNumId w:val="5"/>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lpino67@mail.ru">
    <w15:presenceInfo w15:providerId="Windows Live" w15:userId="d8716bc99e531e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4DE"/>
    <w:rsid w:val="000035D5"/>
    <w:rsid w:val="00013E18"/>
    <w:rsid w:val="000163E4"/>
    <w:rsid w:val="00017E85"/>
    <w:rsid w:val="000253E8"/>
    <w:rsid w:val="000270AD"/>
    <w:rsid w:val="000325FE"/>
    <w:rsid w:val="00036616"/>
    <w:rsid w:val="00040AA6"/>
    <w:rsid w:val="000418B2"/>
    <w:rsid w:val="000448C2"/>
    <w:rsid w:val="00051479"/>
    <w:rsid w:val="00061D48"/>
    <w:rsid w:val="00067561"/>
    <w:rsid w:val="00076E6F"/>
    <w:rsid w:val="00083955"/>
    <w:rsid w:val="00083E9E"/>
    <w:rsid w:val="00091628"/>
    <w:rsid w:val="00092E43"/>
    <w:rsid w:val="00096272"/>
    <w:rsid w:val="000A37F4"/>
    <w:rsid w:val="000A4561"/>
    <w:rsid w:val="000B009B"/>
    <w:rsid w:val="000B2B14"/>
    <w:rsid w:val="000B2CE7"/>
    <w:rsid w:val="000B35C2"/>
    <w:rsid w:val="000C0186"/>
    <w:rsid w:val="000D1817"/>
    <w:rsid w:val="000D3B4B"/>
    <w:rsid w:val="000D45C2"/>
    <w:rsid w:val="000D6F32"/>
    <w:rsid w:val="000E0B57"/>
    <w:rsid w:val="000E1F03"/>
    <w:rsid w:val="000E6AEF"/>
    <w:rsid w:val="000F1298"/>
    <w:rsid w:val="000F1423"/>
    <w:rsid w:val="000F15FD"/>
    <w:rsid w:val="000F4DA3"/>
    <w:rsid w:val="000F55E7"/>
    <w:rsid w:val="001070FF"/>
    <w:rsid w:val="00107D32"/>
    <w:rsid w:val="00112E72"/>
    <w:rsid w:val="00113C88"/>
    <w:rsid w:val="00115A1C"/>
    <w:rsid w:val="00116680"/>
    <w:rsid w:val="00117AE6"/>
    <w:rsid w:val="001320E8"/>
    <w:rsid w:val="00134779"/>
    <w:rsid w:val="00134C29"/>
    <w:rsid w:val="00142B75"/>
    <w:rsid w:val="00150044"/>
    <w:rsid w:val="00150B73"/>
    <w:rsid w:val="00153E6A"/>
    <w:rsid w:val="00156849"/>
    <w:rsid w:val="00156FE0"/>
    <w:rsid w:val="00161867"/>
    <w:rsid w:val="0016451E"/>
    <w:rsid w:val="001676B5"/>
    <w:rsid w:val="00172AC0"/>
    <w:rsid w:val="00173002"/>
    <w:rsid w:val="00176F0F"/>
    <w:rsid w:val="001846C5"/>
    <w:rsid w:val="00187576"/>
    <w:rsid w:val="00187578"/>
    <w:rsid w:val="00191B3B"/>
    <w:rsid w:val="00191DDA"/>
    <w:rsid w:val="00192C89"/>
    <w:rsid w:val="00196C3E"/>
    <w:rsid w:val="0019738A"/>
    <w:rsid w:val="001A2319"/>
    <w:rsid w:val="001A42A6"/>
    <w:rsid w:val="001A6367"/>
    <w:rsid w:val="001B0418"/>
    <w:rsid w:val="001B6574"/>
    <w:rsid w:val="001B78A8"/>
    <w:rsid w:val="001C1CE7"/>
    <w:rsid w:val="001E5BC0"/>
    <w:rsid w:val="00201E24"/>
    <w:rsid w:val="002057D5"/>
    <w:rsid w:val="00211667"/>
    <w:rsid w:val="00213F22"/>
    <w:rsid w:val="0021658B"/>
    <w:rsid w:val="00217D50"/>
    <w:rsid w:val="00224116"/>
    <w:rsid w:val="00226CE9"/>
    <w:rsid w:val="00234812"/>
    <w:rsid w:val="00237B75"/>
    <w:rsid w:val="00240F11"/>
    <w:rsid w:val="00246032"/>
    <w:rsid w:val="00250815"/>
    <w:rsid w:val="00252DE4"/>
    <w:rsid w:val="002577F5"/>
    <w:rsid w:val="002577F6"/>
    <w:rsid w:val="00260905"/>
    <w:rsid w:val="0026513E"/>
    <w:rsid w:val="00266207"/>
    <w:rsid w:val="002665B4"/>
    <w:rsid w:val="002729E9"/>
    <w:rsid w:val="002753C0"/>
    <w:rsid w:val="00275451"/>
    <w:rsid w:val="002760DA"/>
    <w:rsid w:val="00276C38"/>
    <w:rsid w:val="00282A94"/>
    <w:rsid w:val="00284038"/>
    <w:rsid w:val="002903EF"/>
    <w:rsid w:val="00291EEB"/>
    <w:rsid w:val="002A2CE8"/>
    <w:rsid w:val="002A4B61"/>
    <w:rsid w:val="002A6320"/>
    <w:rsid w:val="002A6EEB"/>
    <w:rsid w:val="002B0280"/>
    <w:rsid w:val="002B2CF3"/>
    <w:rsid w:val="002B3A50"/>
    <w:rsid w:val="002B5322"/>
    <w:rsid w:val="002B576B"/>
    <w:rsid w:val="002B6EBC"/>
    <w:rsid w:val="002C1E77"/>
    <w:rsid w:val="002C2065"/>
    <w:rsid w:val="002D767A"/>
    <w:rsid w:val="002E0788"/>
    <w:rsid w:val="002E5FD0"/>
    <w:rsid w:val="002F3AD0"/>
    <w:rsid w:val="002F4CA1"/>
    <w:rsid w:val="00302887"/>
    <w:rsid w:val="00304C6D"/>
    <w:rsid w:val="003103A1"/>
    <w:rsid w:val="00313742"/>
    <w:rsid w:val="00314C1B"/>
    <w:rsid w:val="003158CA"/>
    <w:rsid w:val="00316175"/>
    <w:rsid w:val="0032226E"/>
    <w:rsid w:val="00325CBF"/>
    <w:rsid w:val="003369CB"/>
    <w:rsid w:val="00347846"/>
    <w:rsid w:val="00347865"/>
    <w:rsid w:val="0035291B"/>
    <w:rsid w:val="00354290"/>
    <w:rsid w:val="00354799"/>
    <w:rsid w:val="00360CEE"/>
    <w:rsid w:val="00364CF5"/>
    <w:rsid w:val="0036782C"/>
    <w:rsid w:val="00370D42"/>
    <w:rsid w:val="00371E2D"/>
    <w:rsid w:val="003736FB"/>
    <w:rsid w:val="0037420C"/>
    <w:rsid w:val="00374A3A"/>
    <w:rsid w:val="00377D5D"/>
    <w:rsid w:val="003812EE"/>
    <w:rsid w:val="00381A48"/>
    <w:rsid w:val="00387705"/>
    <w:rsid w:val="00387AB2"/>
    <w:rsid w:val="0039219D"/>
    <w:rsid w:val="00395945"/>
    <w:rsid w:val="003A3074"/>
    <w:rsid w:val="003A55A0"/>
    <w:rsid w:val="003A720B"/>
    <w:rsid w:val="003A745C"/>
    <w:rsid w:val="003B4496"/>
    <w:rsid w:val="003B4818"/>
    <w:rsid w:val="003C0E05"/>
    <w:rsid w:val="003C3A3A"/>
    <w:rsid w:val="003C556C"/>
    <w:rsid w:val="003C75CE"/>
    <w:rsid w:val="003D0119"/>
    <w:rsid w:val="003D1198"/>
    <w:rsid w:val="003D1AA2"/>
    <w:rsid w:val="003D4083"/>
    <w:rsid w:val="003E0AE6"/>
    <w:rsid w:val="003E45DC"/>
    <w:rsid w:val="003E4BF0"/>
    <w:rsid w:val="003F2D73"/>
    <w:rsid w:val="00400C94"/>
    <w:rsid w:val="00403BAC"/>
    <w:rsid w:val="004043B9"/>
    <w:rsid w:val="004067D4"/>
    <w:rsid w:val="00423B73"/>
    <w:rsid w:val="004243DC"/>
    <w:rsid w:val="00440872"/>
    <w:rsid w:val="00447E6F"/>
    <w:rsid w:val="00450C94"/>
    <w:rsid w:val="00452427"/>
    <w:rsid w:val="00454893"/>
    <w:rsid w:val="00462F43"/>
    <w:rsid w:val="00465293"/>
    <w:rsid w:val="00465F95"/>
    <w:rsid w:val="00472C6C"/>
    <w:rsid w:val="00473A84"/>
    <w:rsid w:val="00477396"/>
    <w:rsid w:val="00482B4D"/>
    <w:rsid w:val="004900FF"/>
    <w:rsid w:val="004925EA"/>
    <w:rsid w:val="00497CB4"/>
    <w:rsid w:val="004A0BB3"/>
    <w:rsid w:val="004A4898"/>
    <w:rsid w:val="004B02F6"/>
    <w:rsid w:val="004B4C14"/>
    <w:rsid w:val="004B5F09"/>
    <w:rsid w:val="004C20F4"/>
    <w:rsid w:val="004C7B76"/>
    <w:rsid w:val="004D3E96"/>
    <w:rsid w:val="004D6ADA"/>
    <w:rsid w:val="004D7756"/>
    <w:rsid w:val="004E3D85"/>
    <w:rsid w:val="004F132F"/>
    <w:rsid w:val="004F2A3B"/>
    <w:rsid w:val="004F30F5"/>
    <w:rsid w:val="004F3A5E"/>
    <w:rsid w:val="004F3DF0"/>
    <w:rsid w:val="005009D1"/>
    <w:rsid w:val="00502BFC"/>
    <w:rsid w:val="00517741"/>
    <w:rsid w:val="00521B99"/>
    <w:rsid w:val="00525E73"/>
    <w:rsid w:val="00526AF2"/>
    <w:rsid w:val="00534451"/>
    <w:rsid w:val="005367E3"/>
    <w:rsid w:val="00540998"/>
    <w:rsid w:val="00541B6C"/>
    <w:rsid w:val="00544A52"/>
    <w:rsid w:val="0055045A"/>
    <w:rsid w:val="00550BDC"/>
    <w:rsid w:val="00553706"/>
    <w:rsid w:val="0055470B"/>
    <w:rsid w:val="00562A21"/>
    <w:rsid w:val="00564D1B"/>
    <w:rsid w:val="00564E36"/>
    <w:rsid w:val="0056628F"/>
    <w:rsid w:val="00566801"/>
    <w:rsid w:val="00571781"/>
    <w:rsid w:val="00573323"/>
    <w:rsid w:val="005740CD"/>
    <w:rsid w:val="00576D3D"/>
    <w:rsid w:val="00576F3F"/>
    <w:rsid w:val="0057766C"/>
    <w:rsid w:val="005802FF"/>
    <w:rsid w:val="00581EA1"/>
    <w:rsid w:val="0058535F"/>
    <w:rsid w:val="0058672A"/>
    <w:rsid w:val="00586C73"/>
    <w:rsid w:val="00587177"/>
    <w:rsid w:val="005938BE"/>
    <w:rsid w:val="0059642D"/>
    <w:rsid w:val="005974B2"/>
    <w:rsid w:val="005A040C"/>
    <w:rsid w:val="005A5578"/>
    <w:rsid w:val="005C10D7"/>
    <w:rsid w:val="005C33A7"/>
    <w:rsid w:val="005C5F46"/>
    <w:rsid w:val="005C7582"/>
    <w:rsid w:val="005D115A"/>
    <w:rsid w:val="005D1796"/>
    <w:rsid w:val="005D3AC5"/>
    <w:rsid w:val="005E1D39"/>
    <w:rsid w:val="005F38E7"/>
    <w:rsid w:val="005F3D3E"/>
    <w:rsid w:val="005F66A2"/>
    <w:rsid w:val="00603CF2"/>
    <w:rsid w:val="00605633"/>
    <w:rsid w:val="006075DF"/>
    <w:rsid w:val="00611631"/>
    <w:rsid w:val="00623909"/>
    <w:rsid w:val="006242A4"/>
    <w:rsid w:val="00625232"/>
    <w:rsid w:val="00627112"/>
    <w:rsid w:val="006319FC"/>
    <w:rsid w:val="00634A50"/>
    <w:rsid w:val="0064576C"/>
    <w:rsid w:val="00651B62"/>
    <w:rsid w:val="006568D0"/>
    <w:rsid w:val="006617A7"/>
    <w:rsid w:val="006668AE"/>
    <w:rsid w:val="0067639D"/>
    <w:rsid w:val="00680686"/>
    <w:rsid w:val="006824CD"/>
    <w:rsid w:val="00682D5F"/>
    <w:rsid w:val="0068633A"/>
    <w:rsid w:val="00692FC7"/>
    <w:rsid w:val="00697CB1"/>
    <w:rsid w:val="006A24DB"/>
    <w:rsid w:val="006A392B"/>
    <w:rsid w:val="006B387E"/>
    <w:rsid w:val="006B53F3"/>
    <w:rsid w:val="006C4D4A"/>
    <w:rsid w:val="006D0DCE"/>
    <w:rsid w:val="006D5A9C"/>
    <w:rsid w:val="006E149E"/>
    <w:rsid w:val="006E3C88"/>
    <w:rsid w:val="006E620E"/>
    <w:rsid w:val="006E75A4"/>
    <w:rsid w:val="006F3071"/>
    <w:rsid w:val="006F3939"/>
    <w:rsid w:val="006F3B81"/>
    <w:rsid w:val="006F46FC"/>
    <w:rsid w:val="006F5415"/>
    <w:rsid w:val="006F70A0"/>
    <w:rsid w:val="0070236D"/>
    <w:rsid w:val="00703463"/>
    <w:rsid w:val="00706DC5"/>
    <w:rsid w:val="00713A1F"/>
    <w:rsid w:val="00714D2F"/>
    <w:rsid w:val="007210B5"/>
    <w:rsid w:val="007261E5"/>
    <w:rsid w:val="00731630"/>
    <w:rsid w:val="0074033E"/>
    <w:rsid w:val="00741175"/>
    <w:rsid w:val="0074509A"/>
    <w:rsid w:val="007528A9"/>
    <w:rsid w:val="00762F83"/>
    <w:rsid w:val="00770747"/>
    <w:rsid w:val="00774C20"/>
    <w:rsid w:val="007775AB"/>
    <w:rsid w:val="0078456D"/>
    <w:rsid w:val="007866AF"/>
    <w:rsid w:val="00792EDF"/>
    <w:rsid w:val="007A140E"/>
    <w:rsid w:val="007A274D"/>
    <w:rsid w:val="007B7B91"/>
    <w:rsid w:val="007C3649"/>
    <w:rsid w:val="007C7CA7"/>
    <w:rsid w:val="007C7DB8"/>
    <w:rsid w:val="007D1A1B"/>
    <w:rsid w:val="007D27CC"/>
    <w:rsid w:val="007D3AA9"/>
    <w:rsid w:val="007D6B30"/>
    <w:rsid w:val="007E2B41"/>
    <w:rsid w:val="007F13B5"/>
    <w:rsid w:val="007F62DE"/>
    <w:rsid w:val="007F6FD3"/>
    <w:rsid w:val="00806EDF"/>
    <w:rsid w:val="0080714A"/>
    <w:rsid w:val="00807E43"/>
    <w:rsid w:val="00815B31"/>
    <w:rsid w:val="00817CB0"/>
    <w:rsid w:val="00823D06"/>
    <w:rsid w:val="008246D3"/>
    <w:rsid w:val="00827D61"/>
    <w:rsid w:val="0083221E"/>
    <w:rsid w:val="00835823"/>
    <w:rsid w:val="00836939"/>
    <w:rsid w:val="00846B2A"/>
    <w:rsid w:val="00850EB2"/>
    <w:rsid w:val="008521F3"/>
    <w:rsid w:val="0085549F"/>
    <w:rsid w:val="00856A1B"/>
    <w:rsid w:val="00857738"/>
    <w:rsid w:val="00860B5E"/>
    <w:rsid w:val="00860D33"/>
    <w:rsid w:val="0086647A"/>
    <w:rsid w:val="00866951"/>
    <w:rsid w:val="00866A76"/>
    <w:rsid w:val="00881871"/>
    <w:rsid w:val="00884439"/>
    <w:rsid w:val="00884B7F"/>
    <w:rsid w:val="008855F4"/>
    <w:rsid w:val="00890C7C"/>
    <w:rsid w:val="008A019B"/>
    <w:rsid w:val="008A2A3E"/>
    <w:rsid w:val="008A2D67"/>
    <w:rsid w:val="008A40E1"/>
    <w:rsid w:val="008A51E4"/>
    <w:rsid w:val="008A566A"/>
    <w:rsid w:val="008B25C4"/>
    <w:rsid w:val="008B3153"/>
    <w:rsid w:val="008B374C"/>
    <w:rsid w:val="008B3EA4"/>
    <w:rsid w:val="008B4D66"/>
    <w:rsid w:val="008B55F2"/>
    <w:rsid w:val="008B617A"/>
    <w:rsid w:val="008D3270"/>
    <w:rsid w:val="008D3AEB"/>
    <w:rsid w:val="008D4F66"/>
    <w:rsid w:val="008D6825"/>
    <w:rsid w:val="008D7BC7"/>
    <w:rsid w:val="008F0DD0"/>
    <w:rsid w:val="008F1624"/>
    <w:rsid w:val="008F3FA4"/>
    <w:rsid w:val="008F763A"/>
    <w:rsid w:val="00903B1A"/>
    <w:rsid w:val="00913A0A"/>
    <w:rsid w:val="009255F4"/>
    <w:rsid w:val="0092608A"/>
    <w:rsid w:val="00926861"/>
    <w:rsid w:val="009336EC"/>
    <w:rsid w:val="00941591"/>
    <w:rsid w:val="0094190E"/>
    <w:rsid w:val="009542FD"/>
    <w:rsid w:val="00963293"/>
    <w:rsid w:val="00970657"/>
    <w:rsid w:val="009854C1"/>
    <w:rsid w:val="0099091B"/>
    <w:rsid w:val="00993C79"/>
    <w:rsid w:val="00994A17"/>
    <w:rsid w:val="00994AF6"/>
    <w:rsid w:val="00996990"/>
    <w:rsid w:val="009A2B88"/>
    <w:rsid w:val="009A3AFE"/>
    <w:rsid w:val="009A4B27"/>
    <w:rsid w:val="009B0DF9"/>
    <w:rsid w:val="009B2FC6"/>
    <w:rsid w:val="009C1717"/>
    <w:rsid w:val="009E6BEA"/>
    <w:rsid w:val="009F648A"/>
    <w:rsid w:val="009F7C6D"/>
    <w:rsid w:val="00A013BE"/>
    <w:rsid w:val="00A05500"/>
    <w:rsid w:val="00A109DB"/>
    <w:rsid w:val="00A12515"/>
    <w:rsid w:val="00A17ABD"/>
    <w:rsid w:val="00A21952"/>
    <w:rsid w:val="00A21A1B"/>
    <w:rsid w:val="00A26738"/>
    <w:rsid w:val="00A458E7"/>
    <w:rsid w:val="00A54275"/>
    <w:rsid w:val="00A56D53"/>
    <w:rsid w:val="00A6474B"/>
    <w:rsid w:val="00A654F2"/>
    <w:rsid w:val="00A66D1B"/>
    <w:rsid w:val="00A737FA"/>
    <w:rsid w:val="00A804A9"/>
    <w:rsid w:val="00A81835"/>
    <w:rsid w:val="00A839B6"/>
    <w:rsid w:val="00A90941"/>
    <w:rsid w:val="00AA080D"/>
    <w:rsid w:val="00AA410C"/>
    <w:rsid w:val="00AA5682"/>
    <w:rsid w:val="00AA7703"/>
    <w:rsid w:val="00AB0695"/>
    <w:rsid w:val="00AB7380"/>
    <w:rsid w:val="00AC35EF"/>
    <w:rsid w:val="00AC368E"/>
    <w:rsid w:val="00AC7747"/>
    <w:rsid w:val="00AD0E55"/>
    <w:rsid w:val="00AD3D86"/>
    <w:rsid w:val="00AD5334"/>
    <w:rsid w:val="00AD67FA"/>
    <w:rsid w:val="00AD7B30"/>
    <w:rsid w:val="00AE2C47"/>
    <w:rsid w:val="00AE4270"/>
    <w:rsid w:val="00AE59D9"/>
    <w:rsid w:val="00AE7503"/>
    <w:rsid w:val="00AE7F16"/>
    <w:rsid w:val="00AF2852"/>
    <w:rsid w:val="00AF2A44"/>
    <w:rsid w:val="00AF6902"/>
    <w:rsid w:val="00B00EB1"/>
    <w:rsid w:val="00B01BFB"/>
    <w:rsid w:val="00B01D89"/>
    <w:rsid w:val="00B03BD7"/>
    <w:rsid w:val="00B151FC"/>
    <w:rsid w:val="00B15945"/>
    <w:rsid w:val="00B226E7"/>
    <w:rsid w:val="00B22B36"/>
    <w:rsid w:val="00B243F0"/>
    <w:rsid w:val="00B262AF"/>
    <w:rsid w:val="00B27B16"/>
    <w:rsid w:val="00B302AE"/>
    <w:rsid w:val="00B336A5"/>
    <w:rsid w:val="00B36D65"/>
    <w:rsid w:val="00B5389D"/>
    <w:rsid w:val="00B53C0E"/>
    <w:rsid w:val="00B55A23"/>
    <w:rsid w:val="00B562C8"/>
    <w:rsid w:val="00B64AE8"/>
    <w:rsid w:val="00B664DE"/>
    <w:rsid w:val="00B71013"/>
    <w:rsid w:val="00B73BCE"/>
    <w:rsid w:val="00B76798"/>
    <w:rsid w:val="00B77D0F"/>
    <w:rsid w:val="00B77FD2"/>
    <w:rsid w:val="00B865D4"/>
    <w:rsid w:val="00B9014A"/>
    <w:rsid w:val="00B91F6A"/>
    <w:rsid w:val="00B9321D"/>
    <w:rsid w:val="00B97E97"/>
    <w:rsid w:val="00BA274A"/>
    <w:rsid w:val="00BB1089"/>
    <w:rsid w:val="00BB327C"/>
    <w:rsid w:val="00BB3BDC"/>
    <w:rsid w:val="00BB4D56"/>
    <w:rsid w:val="00BB6512"/>
    <w:rsid w:val="00BC03FC"/>
    <w:rsid w:val="00BC04D0"/>
    <w:rsid w:val="00BC111A"/>
    <w:rsid w:val="00BC17A8"/>
    <w:rsid w:val="00BD084C"/>
    <w:rsid w:val="00BD16A7"/>
    <w:rsid w:val="00BD5EF9"/>
    <w:rsid w:val="00BD6B8A"/>
    <w:rsid w:val="00BE1F38"/>
    <w:rsid w:val="00BE4C40"/>
    <w:rsid w:val="00BE71F1"/>
    <w:rsid w:val="00BE74F1"/>
    <w:rsid w:val="00BF3749"/>
    <w:rsid w:val="00C03DB8"/>
    <w:rsid w:val="00C045B4"/>
    <w:rsid w:val="00C04DD5"/>
    <w:rsid w:val="00C10918"/>
    <w:rsid w:val="00C13271"/>
    <w:rsid w:val="00C149F4"/>
    <w:rsid w:val="00C264CD"/>
    <w:rsid w:val="00C30448"/>
    <w:rsid w:val="00C3159D"/>
    <w:rsid w:val="00C31D42"/>
    <w:rsid w:val="00C322A8"/>
    <w:rsid w:val="00C3302E"/>
    <w:rsid w:val="00C35396"/>
    <w:rsid w:val="00C366DE"/>
    <w:rsid w:val="00C40345"/>
    <w:rsid w:val="00C422C8"/>
    <w:rsid w:val="00C677E3"/>
    <w:rsid w:val="00C70183"/>
    <w:rsid w:val="00C7396E"/>
    <w:rsid w:val="00C80E3A"/>
    <w:rsid w:val="00C811B9"/>
    <w:rsid w:val="00C92393"/>
    <w:rsid w:val="00C923BA"/>
    <w:rsid w:val="00C93521"/>
    <w:rsid w:val="00C97A3A"/>
    <w:rsid w:val="00CA0207"/>
    <w:rsid w:val="00CA35B3"/>
    <w:rsid w:val="00CA388D"/>
    <w:rsid w:val="00CA39F3"/>
    <w:rsid w:val="00CB2442"/>
    <w:rsid w:val="00CB30C6"/>
    <w:rsid w:val="00CB41A6"/>
    <w:rsid w:val="00CB5BE2"/>
    <w:rsid w:val="00CB6DAF"/>
    <w:rsid w:val="00CC128E"/>
    <w:rsid w:val="00CC26EE"/>
    <w:rsid w:val="00CD63D6"/>
    <w:rsid w:val="00CE003A"/>
    <w:rsid w:val="00CE08B3"/>
    <w:rsid w:val="00CE10E9"/>
    <w:rsid w:val="00CE3673"/>
    <w:rsid w:val="00CE4B8B"/>
    <w:rsid w:val="00CE6DAC"/>
    <w:rsid w:val="00CE77D0"/>
    <w:rsid w:val="00CF0507"/>
    <w:rsid w:val="00D155A6"/>
    <w:rsid w:val="00D17DD7"/>
    <w:rsid w:val="00D259E7"/>
    <w:rsid w:val="00D31216"/>
    <w:rsid w:val="00D32ADD"/>
    <w:rsid w:val="00D409D9"/>
    <w:rsid w:val="00D46607"/>
    <w:rsid w:val="00D52653"/>
    <w:rsid w:val="00D71C43"/>
    <w:rsid w:val="00D75D8C"/>
    <w:rsid w:val="00D806D6"/>
    <w:rsid w:val="00D80967"/>
    <w:rsid w:val="00D82660"/>
    <w:rsid w:val="00D830A7"/>
    <w:rsid w:val="00D83D05"/>
    <w:rsid w:val="00D84A9C"/>
    <w:rsid w:val="00D85502"/>
    <w:rsid w:val="00D85D5C"/>
    <w:rsid w:val="00D85E62"/>
    <w:rsid w:val="00D97093"/>
    <w:rsid w:val="00D974F9"/>
    <w:rsid w:val="00DA142B"/>
    <w:rsid w:val="00DA65AD"/>
    <w:rsid w:val="00DB06F1"/>
    <w:rsid w:val="00DB0917"/>
    <w:rsid w:val="00DB5E74"/>
    <w:rsid w:val="00DC0F77"/>
    <w:rsid w:val="00DC5D96"/>
    <w:rsid w:val="00DC6A8A"/>
    <w:rsid w:val="00DC79BD"/>
    <w:rsid w:val="00DD2BCC"/>
    <w:rsid w:val="00DD3C0A"/>
    <w:rsid w:val="00DD60A1"/>
    <w:rsid w:val="00DE3CD5"/>
    <w:rsid w:val="00DE4287"/>
    <w:rsid w:val="00DE473E"/>
    <w:rsid w:val="00DE5F18"/>
    <w:rsid w:val="00DF0521"/>
    <w:rsid w:val="00DF15ED"/>
    <w:rsid w:val="00DF1D1A"/>
    <w:rsid w:val="00DF4192"/>
    <w:rsid w:val="00DF4E5C"/>
    <w:rsid w:val="00DF5D6E"/>
    <w:rsid w:val="00DF76E9"/>
    <w:rsid w:val="00E00009"/>
    <w:rsid w:val="00E012FC"/>
    <w:rsid w:val="00E03BC3"/>
    <w:rsid w:val="00E06B63"/>
    <w:rsid w:val="00E078F8"/>
    <w:rsid w:val="00E10BE9"/>
    <w:rsid w:val="00E11B08"/>
    <w:rsid w:val="00E12E29"/>
    <w:rsid w:val="00E171BF"/>
    <w:rsid w:val="00E21B7E"/>
    <w:rsid w:val="00E23668"/>
    <w:rsid w:val="00E31DD5"/>
    <w:rsid w:val="00E35371"/>
    <w:rsid w:val="00E41FD9"/>
    <w:rsid w:val="00E478BF"/>
    <w:rsid w:val="00E53BD2"/>
    <w:rsid w:val="00E54323"/>
    <w:rsid w:val="00E56276"/>
    <w:rsid w:val="00E577F1"/>
    <w:rsid w:val="00E61E62"/>
    <w:rsid w:val="00E633A5"/>
    <w:rsid w:val="00E77938"/>
    <w:rsid w:val="00E82146"/>
    <w:rsid w:val="00E9087C"/>
    <w:rsid w:val="00EA1DC2"/>
    <w:rsid w:val="00EB10EC"/>
    <w:rsid w:val="00EC3246"/>
    <w:rsid w:val="00EC358B"/>
    <w:rsid w:val="00EC6B56"/>
    <w:rsid w:val="00EC6EF7"/>
    <w:rsid w:val="00EC7020"/>
    <w:rsid w:val="00EC709A"/>
    <w:rsid w:val="00EC73A1"/>
    <w:rsid w:val="00ED58AE"/>
    <w:rsid w:val="00EE3DE0"/>
    <w:rsid w:val="00EE5D67"/>
    <w:rsid w:val="00EE7AFE"/>
    <w:rsid w:val="00EF070D"/>
    <w:rsid w:val="00EF63E5"/>
    <w:rsid w:val="00F03478"/>
    <w:rsid w:val="00F04E55"/>
    <w:rsid w:val="00F07C2C"/>
    <w:rsid w:val="00F14616"/>
    <w:rsid w:val="00F22251"/>
    <w:rsid w:val="00F26E33"/>
    <w:rsid w:val="00F30F4D"/>
    <w:rsid w:val="00F42CF9"/>
    <w:rsid w:val="00F461C3"/>
    <w:rsid w:val="00F467E7"/>
    <w:rsid w:val="00F478EB"/>
    <w:rsid w:val="00F5079C"/>
    <w:rsid w:val="00F52CC5"/>
    <w:rsid w:val="00F55362"/>
    <w:rsid w:val="00F57412"/>
    <w:rsid w:val="00F63241"/>
    <w:rsid w:val="00F64521"/>
    <w:rsid w:val="00F66A45"/>
    <w:rsid w:val="00F75023"/>
    <w:rsid w:val="00F77861"/>
    <w:rsid w:val="00F82E3F"/>
    <w:rsid w:val="00F906BB"/>
    <w:rsid w:val="00FA3DB4"/>
    <w:rsid w:val="00FA408D"/>
    <w:rsid w:val="00FB0923"/>
    <w:rsid w:val="00FC1995"/>
    <w:rsid w:val="00FC4C35"/>
    <w:rsid w:val="00FC64C5"/>
    <w:rsid w:val="00FD5F22"/>
    <w:rsid w:val="00FD688F"/>
    <w:rsid w:val="00FD752A"/>
    <w:rsid w:val="00FE01A5"/>
    <w:rsid w:val="00FE03DE"/>
    <w:rsid w:val="00FE7B43"/>
    <w:rsid w:val="00FF03E1"/>
    <w:rsid w:val="00FF431D"/>
    <w:rsid w:val="00FF53F4"/>
    <w:rsid w:val="00FF590C"/>
    <w:rsid w:val="00FF6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26FDC9A9-5575-4D6B-BE29-772F77EAA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C3159D"/>
    <w:pPr>
      <w:spacing w:after="200" w:line="276" w:lineRule="auto"/>
    </w:pPr>
    <w:rPr>
      <w:sz w:val="22"/>
      <w:szCs w:val="22"/>
    </w:rPr>
  </w:style>
  <w:style w:type="paragraph" w:styleId="12">
    <w:name w:val="heading 1"/>
    <w:basedOn w:val="a6"/>
    <w:next w:val="a6"/>
    <w:link w:val="13"/>
    <w:uiPriority w:val="9"/>
    <w:qFormat/>
    <w:rsid w:val="00576F3F"/>
    <w:pPr>
      <w:keepNext/>
      <w:keepLines/>
      <w:spacing w:before="480" w:after="0"/>
      <w:outlineLvl w:val="0"/>
    </w:pPr>
    <w:rPr>
      <w:rFonts w:ascii="Cambria" w:hAnsi="Cambria"/>
      <w:b/>
      <w:bCs/>
      <w:color w:val="365F91"/>
      <w:sz w:val="28"/>
      <w:szCs w:val="28"/>
    </w:rPr>
  </w:style>
  <w:style w:type="paragraph" w:styleId="20">
    <w:name w:val="heading 2"/>
    <w:basedOn w:val="a6"/>
    <w:next w:val="a6"/>
    <w:link w:val="21"/>
    <w:uiPriority w:val="99"/>
    <w:unhideWhenUsed/>
    <w:qFormat/>
    <w:rsid w:val="00576F3F"/>
    <w:pPr>
      <w:keepNext/>
      <w:keepLines/>
      <w:spacing w:before="200" w:after="0"/>
      <w:outlineLvl w:val="1"/>
    </w:pPr>
    <w:rPr>
      <w:rFonts w:ascii="Cambria" w:hAnsi="Cambria"/>
      <w:b/>
      <w:bCs/>
      <w:color w:val="4F81BD"/>
      <w:sz w:val="26"/>
      <w:szCs w:val="26"/>
    </w:rPr>
  </w:style>
  <w:style w:type="paragraph" w:styleId="30">
    <w:name w:val="heading 3"/>
    <w:aliases w:val="рффи 3"/>
    <w:basedOn w:val="a6"/>
    <w:next w:val="a6"/>
    <w:link w:val="31"/>
    <w:uiPriority w:val="99"/>
    <w:unhideWhenUsed/>
    <w:qFormat/>
    <w:rsid w:val="00576F3F"/>
    <w:pPr>
      <w:keepNext/>
      <w:keepLines/>
      <w:spacing w:before="200" w:after="0"/>
      <w:outlineLvl w:val="2"/>
    </w:pPr>
    <w:rPr>
      <w:rFonts w:ascii="Cambria" w:hAnsi="Cambria"/>
      <w:b/>
      <w:bCs/>
      <w:color w:val="4F81BD"/>
    </w:rPr>
  </w:style>
  <w:style w:type="paragraph" w:styleId="4">
    <w:name w:val="heading 4"/>
    <w:basedOn w:val="a6"/>
    <w:next w:val="a6"/>
    <w:link w:val="40"/>
    <w:uiPriority w:val="99"/>
    <w:unhideWhenUsed/>
    <w:qFormat/>
    <w:rsid w:val="00576F3F"/>
    <w:pPr>
      <w:keepNext/>
      <w:keepLines/>
      <w:spacing w:before="200" w:after="0"/>
      <w:outlineLvl w:val="3"/>
    </w:pPr>
    <w:rPr>
      <w:rFonts w:ascii="Cambria" w:hAnsi="Cambria"/>
      <w:b/>
      <w:bCs/>
      <w:i/>
      <w:iCs/>
      <w:color w:val="4F81BD"/>
    </w:rPr>
  </w:style>
  <w:style w:type="paragraph" w:styleId="5">
    <w:name w:val="heading 5"/>
    <w:basedOn w:val="a6"/>
    <w:next w:val="a6"/>
    <w:link w:val="50"/>
    <w:uiPriority w:val="99"/>
    <w:unhideWhenUsed/>
    <w:qFormat/>
    <w:rsid w:val="00576F3F"/>
    <w:pPr>
      <w:keepNext/>
      <w:keepLines/>
      <w:spacing w:before="200" w:after="0"/>
      <w:outlineLvl w:val="4"/>
    </w:pPr>
    <w:rPr>
      <w:rFonts w:ascii="Cambria" w:hAnsi="Cambria"/>
      <w:color w:val="243F60"/>
    </w:rPr>
  </w:style>
  <w:style w:type="paragraph" w:styleId="6">
    <w:name w:val="heading 6"/>
    <w:basedOn w:val="a6"/>
    <w:next w:val="a6"/>
    <w:link w:val="60"/>
    <w:uiPriority w:val="99"/>
    <w:unhideWhenUsed/>
    <w:qFormat/>
    <w:rsid w:val="00576F3F"/>
    <w:pPr>
      <w:keepNext/>
      <w:keepLines/>
      <w:spacing w:before="200" w:after="0"/>
      <w:outlineLvl w:val="5"/>
    </w:pPr>
    <w:rPr>
      <w:rFonts w:ascii="Cambria" w:hAnsi="Cambria"/>
      <w:i/>
      <w:iCs/>
      <w:color w:val="243F60"/>
    </w:rPr>
  </w:style>
  <w:style w:type="paragraph" w:styleId="7">
    <w:name w:val="heading 7"/>
    <w:basedOn w:val="a6"/>
    <w:next w:val="a6"/>
    <w:link w:val="70"/>
    <w:uiPriority w:val="99"/>
    <w:unhideWhenUsed/>
    <w:qFormat/>
    <w:rsid w:val="00AE7F16"/>
    <w:pPr>
      <w:keepNext/>
      <w:keepLines/>
      <w:spacing w:before="200" w:after="0"/>
      <w:outlineLvl w:val="6"/>
    </w:pPr>
    <w:rPr>
      <w:rFonts w:ascii="Cambria" w:hAnsi="Cambria"/>
      <w:i/>
      <w:iCs/>
      <w:color w:val="404040"/>
    </w:rPr>
  </w:style>
  <w:style w:type="paragraph" w:styleId="8">
    <w:name w:val="heading 8"/>
    <w:basedOn w:val="a6"/>
    <w:next w:val="a6"/>
    <w:link w:val="80"/>
    <w:uiPriority w:val="99"/>
    <w:qFormat/>
    <w:rsid w:val="00F52CC5"/>
    <w:pPr>
      <w:keepNext/>
      <w:outlineLvl w:val="7"/>
    </w:pPr>
    <w:rPr>
      <w:b/>
      <w:i/>
      <w:iCs/>
      <w:sz w:val="20"/>
    </w:rPr>
  </w:style>
  <w:style w:type="paragraph" w:styleId="9">
    <w:name w:val="heading 9"/>
    <w:basedOn w:val="a6"/>
    <w:next w:val="a6"/>
    <w:link w:val="90"/>
    <w:uiPriority w:val="99"/>
    <w:qFormat/>
    <w:rsid w:val="00F52CC5"/>
    <w:pPr>
      <w:keepNext/>
      <w:ind w:right="-100"/>
      <w:jc w:val="center"/>
      <w:outlineLvl w:val="8"/>
    </w:pPr>
    <w:rPr>
      <w:b/>
      <w:sz w:val="20"/>
    </w:rPr>
  </w:style>
  <w:style w:type="character" w:default="1" w:styleId="a7">
    <w:name w:val="Default Paragraph Font"/>
    <w:uiPriority w:val="1"/>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link w:val="ab"/>
    <w:uiPriority w:val="99"/>
    <w:unhideWhenUsed/>
    <w:rsid w:val="00A21A1B"/>
    <w:pPr>
      <w:tabs>
        <w:tab w:val="center" w:pos="4677"/>
        <w:tab w:val="right" w:pos="9355"/>
      </w:tabs>
      <w:spacing w:after="0" w:line="240" w:lineRule="auto"/>
    </w:pPr>
  </w:style>
  <w:style w:type="character" w:customStyle="1" w:styleId="ab">
    <w:name w:val="Верхний колонтитул Знак"/>
    <w:basedOn w:val="a7"/>
    <w:link w:val="aa"/>
    <w:uiPriority w:val="99"/>
    <w:rsid w:val="00A21A1B"/>
  </w:style>
  <w:style w:type="paragraph" w:styleId="ac">
    <w:name w:val="footer"/>
    <w:basedOn w:val="a6"/>
    <w:link w:val="ad"/>
    <w:uiPriority w:val="99"/>
    <w:unhideWhenUsed/>
    <w:rsid w:val="00465293"/>
    <w:pPr>
      <w:tabs>
        <w:tab w:val="center" w:pos="4677"/>
        <w:tab w:val="right" w:pos="9355"/>
      </w:tabs>
      <w:spacing w:after="0" w:line="240" w:lineRule="auto"/>
    </w:pPr>
  </w:style>
  <w:style w:type="character" w:customStyle="1" w:styleId="ad">
    <w:name w:val="Нижний колонтитул Знак"/>
    <w:basedOn w:val="a7"/>
    <w:link w:val="ac"/>
    <w:uiPriority w:val="99"/>
    <w:rsid w:val="00465293"/>
  </w:style>
  <w:style w:type="paragraph" w:styleId="ae">
    <w:name w:val="Title"/>
    <w:basedOn w:val="a6"/>
    <w:link w:val="af"/>
    <w:uiPriority w:val="99"/>
    <w:qFormat/>
    <w:rsid w:val="004043B9"/>
    <w:pPr>
      <w:spacing w:after="0" w:line="240" w:lineRule="auto"/>
      <w:jc w:val="center"/>
    </w:pPr>
    <w:rPr>
      <w:rFonts w:ascii="Times New Roman" w:hAnsi="Times New Roman"/>
      <w:sz w:val="24"/>
      <w:szCs w:val="20"/>
    </w:rPr>
  </w:style>
  <w:style w:type="character" w:customStyle="1" w:styleId="af">
    <w:name w:val="Название Знак"/>
    <w:link w:val="ae"/>
    <w:uiPriority w:val="99"/>
    <w:rsid w:val="004043B9"/>
    <w:rPr>
      <w:rFonts w:ascii="Times New Roman" w:eastAsia="Times New Roman" w:hAnsi="Times New Roman" w:cs="Times New Roman"/>
      <w:sz w:val="24"/>
      <w:szCs w:val="20"/>
      <w:lang w:eastAsia="ru-RU"/>
    </w:rPr>
  </w:style>
  <w:style w:type="paragraph" w:customStyle="1" w:styleId="af0">
    <w:name w:val="Заголовок ПЗ"/>
    <w:link w:val="af1"/>
    <w:uiPriority w:val="99"/>
    <w:rsid w:val="00DE5F18"/>
    <w:pPr>
      <w:jc w:val="center"/>
    </w:pPr>
    <w:rPr>
      <w:rFonts w:ascii="ISOCPEUR" w:hAnsi="ISOCPEUR"/>
      <w:b/>
      <w:i/>
      <w:sz w:val="28"/>
      <w:szCs w:val="24"/>
    </w:rPr>
  </w:style>
  <w:style w:type="paragraph" w:customStyle="1" w:styleId="TimesNewRoman18">
    <w:name w:val="Times New Roman 18 пт"/>
    <w:basedOn w:val="af0"/>
    <w:link w:val="TimesNewRoman180"/>
    <w:uiPriority w:val="99"/>
    <w:rsid w:val="00DE5F18"/>
    <w:rPr>
      <w:rFonts w:ascii="Times New Roman" w:hAnsi="Times New Roman"/>
      <w:bCs/>
      <w:i w:val="0"/>
      <w:sz w:val="36"/>
    </w:rPr>
  </w:style>
  <w:style w:type="character" w:customStyle="1" w:styleId="af1">
    <w:name w:val="Заголовок ПЗ Знак"/>
    <w:link w:val="af0"/>
    <w:uiPriority w:val="99"/>
    <w:rsid w:val="00DE5F18"/>
    <w:rPr>
      <w:rFonts w:ascii="ISOCPEUR" w:eastAsia="Times New Roman" w:hAnsi="ISOCPEUR" w:cs="Times New Roman"/>
      <w:b/>
      <w:i/>
      <w:sz w:val="28"/>
      <w:szCs w:val="24"/>
      <w:lang w:eastAsia="ru-RU"/>
    </w:rPr>
  </w:style>
  <w:style w:type="character" w:customStyle="1" w:styleId="TimesNewRoman180">
    <w:name w:val="Times New Roman 18 пт Знак Знак"/>
    <w:link w:val="TimesNewRoman18"/>
    <w:uiPriority w:val="99"/>
    <w:rsid w:val="00DE5F18"/>
    <w:rPr>
      <w:rFonts w:ascii="Times New Roman" w:eastAsia="Times New Roman" w:hAnsi="Times New Roman" w:cs="Times New Roman"/>
      <w:b/>
      <w:bCs/>
      <w:i/>
      <w:sz w:val="36"/>
      <w:szCs w:val="24"/>
      <w:lang w:eastAsia="ru-RU"/>
    </w:rPr>
  </w:style>
  <w:style w:type="table" w:styleId="af2">
    <w:name w:val="Table Grid"/>
    <w:basedOn w:val="a8"/>
    <w:rsid w:val="00BA27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Document Map"/>
    <w:basedOn w:val="a6"/>
    <w:link w:val="af4"/>
    <w:uiPriority w:val="99"/>
    <w:unhideWhenUsed/>
    <w:rsid w:val="00C3302E"/>
    <w:pPr>
      <w:spacing w:after="0" w:line="240" w:lineRule="auto"/>
    </w:pPr>
    <w:rPr>
      <w:rFonts w:ascii="Tahoma" w:hAnsi="Tahoma" w:cs="Tahoma"/>
      <w:sz w:val="16"/>
      <w:szCs w:val="16"/>
    </w:rPr>
  </w:style>
  <w:style w:type="character" w:customStyle="1" w:styleId="af4">
    <w:name w:val="Схема документа Знак"/>
    <w:link w:val="af3"/>
    <w:uiPriority w:val="99"/>
    <w:rsid w:val="00C3302E"/>
    <w:rPr>
      <w:rFonts w:ascii="Tahoma" w:hAnsi="Tahoma" w:cs="Tahoma"/>
      <w:sz w:val="16"/>
      <w:szCs w:val="16"/>
    </w:rPr>
  </w:style>
  <w:style w:type="character" w:customStyle="1" w:styleId="13">
    <w:name w:val="Заголовок 1 Знак"/>
    <w:link w:val="12"/>
    <w:uiPriority w:val="9"/>
    <w:rsid w:val="00576F3F"/>
    <w:rPr>
      <w:rFonts w:ascii="Cambria" w:eastAsia="Times New Roman" w:hAnsi="Cambria" w:cs="Times New Roman"/>
      <w:b/>
      <w:bCs/>
      <w:color w:val="365F91"/>
      <w:sz w:val="28"/>
      <w:szCs w:val="28"/>
    </w:rPr>
  </w:style>
  <w:style w:type="character" w:customStyle="1" w:styleId="21">
    <w:name w:val="Заголовок 2 Знак"/>
    <w:link w:val="20"/>
    <w:uiPriority w:val="99"/>
    <w:rsid w:val="00576F3F"/>
    <w:rPr>
      <w:rFonts w:ascii="Cambria" w:eastAsia="Times New Roman" w:hAnsi="Cambria" w:cs="Times New Roman"/>
      <w:b/>
      <w:bCs/>
      <w:color w:val="4F81BD"/>
      <w:sz w:val="26"/>
      <w:szCs w:val="26"/>
    </w:rPr>
  </w:style>
  <w:style w:type="character" w:customStyle="1" w:styleId="31">
    <w:name w:val="Заголовок 3 Знак"/>
    <w:aliases w:val="рффи 3 Знак"/>
    <w:link w:val="30"/>
    <w:uiPriority w:val="99"/>
    <w:rsid w:val="00576F3F"/>
    <w:rPr>
      <w:rFonts w:ascii="Cambria" w:eastAsia="Times New Roman" w:hAnsi="Cambria" w:cs="Times New Roman"/>
      <w:b/>
      <w:bCs/>
      <w:color w:val="4F81BD"/>
    </w:rPr>
  </w:style>
  <w:style w:type="character" w:customStyle="1" w:styleId="40">
    <w:name w:val="Заголовок 4 Знак"/>
    <w:link w:val="4"/>
    <w:uiPriority w:val="99"/>
    <w:rsid w:val="00576F3F"/>
    <w:rPr>
      <w:rFonts w:ascii="Cambria" w:eastAsia="Times New Roman" w:hAnsi="Cambria" w:cs="Times New Roman"/>
      <w:b/>
      <w:bCs/>
      <w:i/>
      <w:iCs/>
      <w:color w:val="4F81BD"/>
    </w:rPr>
  </w:style>
  <w:style w:type="character" w:customStyle="1" w:styleId="50">
    <w:name w:val="Заголовок 5 Знак"/>
    <w:link w:val="5"/>
    <w:uiPriority w:val="99"/>
    <w:rsid w:val="00576F3F"/>
    <w:rPr>
      <w:rFonts w:ascii="Cambria" w:eastAsia="Times New Roman" w:hAnsi="Cambria" w:cs="Times New Roman"/>
      <w:color w:val="243F60"/>
    </w:rPr>
  </w:style>
  <w:style w:type="character" w:customStyle="1" w:styleId="60">
    <w:name w:val="Заголовок 6 Знак"/>
    <w:link w:val="6"/>
    <w:uiPriority w:val="99"/>
    <w:rsid w:val="00576F3F"/>
    <w:rPr>
      <w:rFonts w:ascii="Cambria" w:eastAsia="Times New Roman" w:hAnsi="Cambria" w:cs="Times New Roman"/>
      <w:i/>
      <w:iCs/>
      <w:color w:val="243F60"/>
    </w:rPr>
  </w:style>
  <w:style w:type="paragraph" w:styleId="af5">
    <w:name w:val="Balloon Text"/>
    <w:basedOn w:val="a6"/>
    <w:link w:val="af6"/>
    <w:uiPriority w:val="99"/>
    <w:unhideWhenUsed/>
    <w:rsid w:val="00623909"/>
    <w:pPr>
      <w:spacing w:after="0" w:line="240" w:lineRule="auto"/>
    </w:pPr>
    <w:rPr>
      <w:rFonts w:ascii="Tahoma" w:hAnsi="Tahoma" w:cs="Tahoma"/>
      <w:sz w:val="16"/>
      <w:szCs w:val="16"/>
    </w:rPr>
  </w:style>
  <w:style w:type="character" w:customStyle="1" w:styleId="af6">
    <w:name w:val="Текст выноски Знак"/>
    <w:link w:val="af5"/>
    <w:uiPriority w:val="99"/>
    <w:rsid w:val="00623909"/>
    <w:rPr>
      <w:rFonts w:ascii="Tahoma" w:hAnsi="Tahoma" w:cs="Tahoma"/>
      <w:sz w:val="16"/>
      <w:szCs w:val="16"/>
    </w:rPr>
  </w:style>
  <w:style w:type="paragraph" w:customStyle="1" w:styleId="af7">
    <w:name w:val="Знак Знак Знак Знак Знак Знак"/>
    <w:basedOn w:val="a6"/>
    <w:uiPriority w:val="99"/>
    <w:rsid w:val="002B5322"/>
    <w:pPr>
      <w:spacing w:after="0" w:line="240" w:lineRule="auto"/>
    </w:pPr>
    <w:rPr>
      <w:rFonts w:ascii="Verdana" w:hAnsi="Verdana" w:cs="Verdana"/>
      <w:sz w:val="20"/>
      <w:szCs w:val="20"/>
      <w:lang w:val="en-US"/>
    </w:rPr>
  </w:style>
  <w:style w:type="paragraph" w:styleId="af8">
    <w:name w:val="Body Text"/>
    <w:aliases w:val="Заголовок главы"/>
    <w:basedOn w:val="a6"/>
    <w:link w:val="af9"/>
    <w:uiPriority w:val="99"/>
    <w:unhideWhenUsed/>
    <w:rsid w:val="00DB5E74"/>
    <w:pPr>
      <w:spacing w:after="120" w:line="240" w:lineRule="auto"/>
    </w:pPr>
    <w:rPr>
      <w:rFonts w:ascii="Times New Roman" w:hAnsi="Times New Roman"/>
      <w:sz w:val="28"/>
      <w:szCs w:val="24"/>
    </w:rPr>
  </w:style>
  <w:style w:type="character" w:customStyle="1" w:styleId="af9">
    <w:name w:val="Основной текст Знак"/>
    <w:aliases w:val="Заголовок главы Знак"/>
    <w:link w:val="af8"/>
    <w:uiPriority w:val="99"/>
    <w:rsid w:val="00DB5E74"/>
    <w:rPr>
      <w:rFonts w:ascii="Times New Roman" w:eastAsia="Times New Roman" w:hAnsi="Times New Roman" w:cs="Times New Roman"/>
      <w:sz w:val="28"/>
      <w:szCs w:val="24"/>
      <w:lang w:eastAsia="ru-RU"/>
    </w:rPr>
  </w:style>
  <w:style w:type="paragraph" w:styleId="afa">
    <w:name w:val="Plain Text"/>
    <w:aliases w:val="Текст Знак1,Текст Знак Знак,Текст Знак Знак Знак Знак Знак,Текст Знак Знак Знак Знак Знак З,Текст Знак2"/>
    <w:basedOn w:val="a6"/>
    <w:link w:val="afb"/>
    <w:uiPriority w:val="99"/>
    <w:rsid w:val="003C75CE"/>
    <w:pPr>
      <w:spacing w:after="0" w:line="240" w:lineRule="auto"/>
    </w:pPr>
    <w:rPr>
      <w:rFonts w:ascii="Courier New" w:hAnsi="Courier New" w:cs="Courier New"/>
      <w:sz w:val="20"/>
      <w:szCs w:val="20"/>
    </w:rPr>
  </w:style>
  <w:style w:type="character" w:customStyle="1" w:styleId="afb">
    <w:name w:val="Текст Знак"/>
    <w:aliases w:val="Текст Знак1 Знак1,Текст Знак Знак Знак,Текст Знак Знак Знак Знак Знак Знак1,Текст Знак Знак Знак Знак Знак З Знак1,Текст Знак2 Знак"/>
    <w:link w:val="afa"/>
    <w:uiPriority w:val="99"/>
    <w:rsid w:val="003C75CE"/>
    <w:rPr>
      <w:rFonts w:ascii="Courier New" w:eastAsia="Times New Roman" w:hAnsi="Courier New" w:cs="Courier New"/>
      <w:sz w:val="20"/>
      <w:szCs w:val="20"/>
      <w:lang w:eastAsia="ru-RU"/>
    </w:rPr>
  </w:style>
  <w:style w:type="character" w:customStyle="1" w:styleId="70">
    <w:name w:val="Заголовок 7 Знак"/>
    <w:link w:val="7"/>
    <w:uiPriority w:val="99"/>
    <w:rsid w:val="00AE7F16"/>
    <w:rPr>
      <w:rFonts w:ascii="Cambria" w:eastAsia="Times New Roman" w:hAnsi="Cambria" w:cs="Times New Roman"/>
      <w:i/>
      <w:iCs/>
      <w:color w:val="404040"/>
    </w:rPr>
  </w:style>
  <w:style w:type="paragraph" w:customStyle="1" w:styleId="ConsPlusNormal">
    <w:name w:val="ConsPlusNormal"/>
    <w:uiPriority w:val="99"/>
    <w:rsid w:val="00C30448"/>
    <w:pPr>
      <w:widowControl w:val="0"/>
      <w:autoSpaceDE w:val="0"/>
      <w:autoSpaceDN w:val="0"/>
      <w:adjustRightInd w:val="0"/>
      <w:ind w:firstLine="720"/>
    </w:pPr>
    <w:rPr>
      <w:rFonts w:ascii="Arial" w:hAnsi="Arial" w:cs="Arial"/>
    </w:rPr>
  </w:style>
  <w:style w:type="character" w:styleId="afc">
    <w:name w:val="Hyperlink"/>
    <w:uiPriority w:val="99"/>
    <w:unhideWhenUsed/>
    <w:rsid w:val="00D85E62"/>
    <w:rPr>
      <w:color w:val="0000FF"/>
      <w:u w:val="single"/>
    </w:rPr>
  </w:style>
  <w:style w:type="character" w:styleId="afd">
    <w:name w:val="FollowedHyperlink"/>
    <w:uiPriority w:val="99"/>
    <w:unhideWhenUsed/>
    <w:rsid w:val="00D85E62"/>
    <w:rPr>
      <w:color w:val="800080"/>
      <w:u w:val="single"/>
    </w:rPr>
  </w:style>
  <w:style w:type="character" w:customStyle="1" w:styleId="80">
    <w:name w:val="Заголовок 8 Знак"/>
    <w:link w:val="8"/>
    <w:uiPriority w:val="99"/>
    <w:rsid w:val="00F52CC5"/>
    <w:rPr>
      <w:rFonts w:ascii="Calibri" w:eastAsia="Times New Roman" w:hAnsi="Calibri" w:cs="Times New Roman"/>
      <w:b/>
      <w:i/>
      <w:iCs/>
      <w:sz w:val="20"/>
    </w:rPr>
  </w:style>
  <w:style w:type="character" w:customStyle="1" w:styleId="90">
    <w:name w:val="Заголовок 9 Знак"/>
    <w:link w:val="9"/>
    <w:uiPriority w:val="99"/>
    <w:rsid w:val="00F52CC5"/>
    <w:rPr>
      <w:rFonts w:ascii="Calibri" w:eastAsia="Times New Roman" w:hAnsi="Calibri" w:cs="Times New Roman"/>
      <w:b/>
      <w:sz w:val="20"/>
    </w:rPr>
  </w:style>
  <w:style w:type="character" w:styleId="afe">
    <w:name w:val="page number"/>
    <w:basedOn w:val="a7"/>
    <w:uiPriority w:val="99"/>
    <w:rsid w:val="00F52CC5"/>
  </w:style>
  <w:style w:type="paragraph" w:customStyle="1" w:styleId="Twordpage">
    <w:name w:val="Tword_page"/>
    <w:basedOn w:val="a6"/>
    <w:uiPriority w:val="99"/>
    <w:rsid w:val="00F52CC5"/>
    <w:pPr>
      <w:jc w:val="center"/>
    </w:pPr>
    <w:rPr>
      <w:rFonts w:ascii="Arial" w:hAnsi="Arial"/>
      <w:i/>
      <w:sz w:val="18"/>
    </w:rPr>
  </w:style>
  <w:style w:type="paragraph" w:customStyle="1" w:styleId="14">
    <w:name w:val="Текст ПЗ Первая строка:  1 см"/>
    <w:uiPriority w:val="99"/>
    <w:rsid w:val="00F52CC5"/>
    <w:pPr>
      <w:ind w:firstLine="567"/>
      <w:jc w:val="both"/>
    </w:pPr>
    <w:rPr>
      <w:rFonts w:ascii="ISOCPEUR" w:hAnsi="ISOCPEUR"/>
      <w:i/>
      <w:sz w:val="28"/>
    </w:rPr>
  </w:style>
  <w:style w:type="table" w:styleId="-3">
    <w:name w:val="Table Web 3"/>
    <w:basedOn w:val="a8"/>
    <w:uiPriority w:val="99"/>
    <w:rsid w:val="00F52CC5"/>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
    <w:name w:val="Знак Знак"/>
    <w:uiPriority w:val="99"/>
    <w:locked/>
    <w:rsid w:val="00F52CC5"/>
    <w:rPr>
      <w:b/>
      <w:szCs w:val="24"/>
      <w:lang w:val="ru-RU" w:eastAsia="ru-RU" w:bidi="ar-SA"/>
    </w:rPr>
  </w:style>
  <w:style w:type="paragraph" w:customStyle="1" w:styleId="e9">
    <w:name w:val="ÎñíîâíîÈe9 òåêñò"/>
    <w:basedOn w:val="a6"/>
    <w:uiPriority w:val="99"/>
    <w:rsid w:val="00F52CC5"/>
    <w:pPr>
      <w:widowControl w:val="0"/>
      <w:jc w:val="center"/>
    </w:pPr>
    <w:rPr>
      <w:sz w:val="28"/>
      <w:szCs w:val="20"/>
    </w:rPr>
  </w:style>
  <w:style w:type="character" w:customStyle="1" w:styleId="22">
    <w:name w:val="Знак Знак2"/>
    <w:uiPriority w:val="99"/>
    <w:locked/>
    <w:rsid w:val="00F52CC5"/>
    <w:rPr>
      <w:b/>
      <w:bCs/>
      <w:sz w:val="24"/>
      <w:lang w:val="ru-RU" w:eastAsia="ru-RU" w:bidi="ar-SA"/>
    </w:rPr>
  </w:style>
  <w:style w:type="character" w:customStyle="1" w:styleId="PlainTextChar">
    <w:name w:val="Plain Text Char"/>
    <w:aliases w:val="Текст Знак1 Char,Текст Знак Знак Char,Текст Знак Знак Знак Знак Знак Char,Текст Знак Знак Знак Знак Знак З Char,Текст Знак2 Char"/>
    <w:uiPriority w:val="99"/>
    <w:locked/>
    <w:rsid w:val="00F52CC5"/>
    <w:rPr>
      <w:rFonts w:ascii="Courier New" w:hAnsi="Courier New"/>
      <w:lang w:val="ru-RU" w:eastAsia="ru-RU" w:bidi="ar-SA"/>
    </w:rPr>
  </w:style>
  <w:style w:type="paragraph" w:styleId="23">
    <w:name w:val="Body Text Indent 2"/>
    <w:aliases w:val="Основной для текста"/>
    <w:basedOn w:val="a6"/>
    <w:link w:val="24"/>
    <w:uiPriority w:val="99"/>
    <w:rsid w:val="00F52CC5"/>
    <w:pPr>
      <w:spacing w:after="120" w:line="480" w:lineRule="auto"/>
      <w:ind w:left="283"/>
    </w:pPr>
  </w:style>
  <w:style w:type="character" w:customStyle="1" w:styleId="24">
    <w:name w:val="Основной текст с отступом 2 Знак"/>
    <w:aliases w:val="Основной для текста Знак1"/>
    <w:link w:val="23"/>
    <w:uiPriority w:val="99"/>
    <w:rsid w:val="00F52CC5"/>
    <w:rPr>
      <w:rFonts w:ascii="Calibri" w:eastAsia="Times New Roman" w:hAnsi="Calibri" w:cs="Times New Roman"/>
    </w:rPr>
  </w:style>
  <w:style w:type="paragraph" w:customStyle="1" w:styleId="125">
    <w:name w:val="Стиль Первая строка:  125 см Междустр.интервал:  полуторный"/>
    <w:basedOn w:val="a6"/>
    <w:link w:val="1250"/>
    <w:uiPriority w:val="99"/>
    <w:rsid w:val="00F52CC5"/>
    <w:pPr>
      <w:spacing w:line="360" w:lineRule="auto"/>
      <w:ind w:firstLine="709"/>
      <w:jc w:val="both"/>
    </w:pPr>
    <w:rPr>
      <w:sz w:val="28"/>
      <w:szCs w:val="20"/>
    </w:rPr>
  </w:style>
  <w:style w:type="character" w:customStyle="1" w:styleId="1250">
    <w:name w:val="Стиль Первая строка:  125 см Междустр.интервал:  полуторный Знак"/>
    <w:link w:val="125"/>
    <w:uiPriority w:val="99"/>
    <w:rsid w:val="00F52CC5"/>
    <w:rPr>
      <w:rFonts w:ascii="Calibri" w:eastAsia="Times New Roman" w:hAnsi="Calibri" w:cs="Times New Roman"/>
      <w:sz w:val="28"/>
      <w:szCs w:val="20"/>
    </w:rPr>
  </w:style>
  <w:style w:type="paragraph" w:customStyle="1" w:styleId="aff0">
    <w:name w:val="Текст штампа"/>
    <w:link w:val="aff1"/>
    <w:uiPriority w:val="99"/>
    <w:rsid w:val="00F52CC5"/>
    <w:pPr>
      <w:jc w:val="center"/>
    </w:pPr>
    <w:rPr>
      <w:rFonts w:ascii="ISOCPEUR" w:hAnsi="ISOCPEUR"/>
      <w:i/>
      <w:sz w:val="18"/>
      <w:szCs w:val="24"/>
    </w:rPr>
  </w:style>
  <w:style w:type="paragraph" w:customStyle="1" w:styleId="aff2">
    <w:name w:val="Текст шифра"/>
    <w:basedOn w:val="aff0"/>
    <w:uiPriority w:val="99"/>
    <w:rsid w:val="00F52CC5"/>
    <w:rPr>
      <w:iCs/>
      <w:w w:val="90"/>
      <w:sz w:val="32"/>
      <w:szCs w:val="14"/>
    </w:rPr>
  </w:style>
  <w:style w:type="paragraph" w:customStyle="1" w:styleId="aff3">
    <w:name w:val="Номер листа"/>
    <w:basedOn w:val="aff0"/>
    <w:uiPriority w:val="99"/>
    <w:rsid w:val="00F52CC5"/>
    <w:rPr>
      <w:iCs/>
      <w:w w:val="90"/>
      <w:sz w:val="32"/>
      <w:szCs w:val="14"/>
    </w:rPr>
  </w:style>
  <w:style w:type="character" w:customStyle="1" w:styleId="aff1">
    <w:name w:val="Текст штампа Знак"/>
    <w:link w:val="aff0"/>
    <w:uiPriority w:val="99"/>
    <w:rsid w:val="00F52CC5"/>
    <w:rPr>
      <w:rFonts w:ascii="ISOCPEUR" w:eastAsia="Times New Roman" w:hAnsi="ISOCPEUR" w:cs="Times New Roman"/>
      <w:i/>
      <w:sz w:val="18"/>
      <w:szCs w:val="24"/>
    </w:rPr>
  </w:style>
  <w:style w:type="paragraph" w:styleId="aff4">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w:basedOn w:val="a6"/>
    <w:link w:val="aff5"/>
    <w:uiPriority w:val="99"/>
    <w:rsid w:val="00F52CC5"/>
    <w:pPr>
      <w:spacing w:after="120"/>
      <w:ind w:left="283"/>
    </w:pPr>
  </w:style>
  <w:style w:type="character" w:customStyle="1" w:styleId="aff5">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aff4"/>
    <w:uiPriority w:val="99"/>
    <w:rsid w:val="00F52CC5"/>
    <w:rPr>
      <w:rFonts w:ascii="Calibri" w:eastAsia="Times New Roman" w:hAnsi="Calibri" w:cs="Times New Roman"/>
    </w:rPr>
  </w:style>
  <w:style w:type="paragraph" w:styleId="aff6">
    <w:name w:val="List Paragraph"/>
    <w:basedOn w:val="a6"/>
    <w:link w:val="aff7"/>
    <w:uiPriority w:val="34"/>
    <w:qFormat/>
    <w:rsid w:val="00F52CC5"/>
    <w:pPr>
      <w:ind w:left="708"/>
    </w:pPr>
  </w:style>
  <w:style w:type="paragraph" w:customStyle="1" w:styleId="aff8">
    <w:name w:val="заг. указ. литературы"/>
    <w:basedOn w:val="a6"/>
    <w:uiPriority w:val="99"/>
    <w:rsid w:val="00F52CC5"/>
    <w:pPr>
      <w:tabs>
        <w:tab w:val="left" w:pos="9000"/>
        <w:tab w:val="right" w:pos="9360"/>
      </w:tabs>
      <w:suppressAutoHyphens/>
      <w:ind w:firstLine="720"/>
    </w:pPr>
    <w:rPr>
      <w:rFonts w:ascii="Arial" w:eastAsia="Courier" w:hAnsi="Arial"/>
      <w:szCs w:val="20"/>
      <w:lang w:val="en-US"/>
    </w:rPr>
  </w:style>
  <w:style w:type="paragraph" w:styleId="25">
    <w:name w:val="Body Text 2"/>
    <w:basedOn w:val="a6"/>
    <w:link w:val="26"/>
    <w:uiPriority w:val="99"/>
    <w:rsid w:val="00F52CC5"/>
    <w:pPr>
      <w:spacing w:after="120" w:line="480" w:lineRule="auto"/>
    </w:pPr>
  </w:style>
  <w:style w:type="character" w:customStyle="1" w:styleId="26">
    <w:name w:val="Основной текст 2 Знак"/>
    <w:link w:val="25"/>
    <w:uiPriority w:val="99"/>
    <w:rsid w:val="00F52CC5"/>
    <w:rPr>
      <w:rFonts w:ascii="Calibri" w:eastAsia="Times New Roman" w:hAnsi="Calibri" w:cs="Times New Roman"/>
    </w:rPr>
  </w:style>
  <w:style w:type="paragraph" w:styleId="aff9">
    <w:name w:val="No Spacing"/>
    <w:link w:val="affa"/>
    <w:uiPriority w:val="1"/>
    <w:qFormat/>
    <w:rsid w:val="00F52CC5"/>
    <w:pPr>
      <w:overflowPunct w:val="0"/>
      <w:autoSpaceDE w:val="0"/>
      <w:autoSpaceDN w:val="0"/>
      <w:adjustRightInd w:val="0"/>
      <w:ind w:firstLine="720"/>
      <w:jc w:val="both"/>
    </w:pPr>
    <w:rPr>
      <w:rFonts w:ascii="Times New Roman" w:hAnsi="Times New Roman"/>
      <w:sz w:val="24"/>
      <w:szCs w:val="24"/>
    </w:rPr>
  </w:style>
  <w:style w:type="paragraph" w:styleId="32">
    <w:name w:val="Body Text 3"/>
    <w:basedOn w:val="a6"/>
    <w:link w:val="33"/>
    <w:uiPriority w:val="99"/>
    <w:unhideWhenUsed/>
    <w:rsid w:val="00F52CC5"/>
    <w:pPr>
      <w:spacing w:after="120" w:line="240" w:lineRule="auto"/>
    </w:pPr>
    <w:rPr>
      <w:sz w:val="16"/>
      <w:szCs w:val="16"/>
    </w:rPr>
  </w:style>
  <w:style w:type="character" w:customStyle="1" w:styleId="33">
    <w:name w:val="Основной текст 3 Знак"/>
    <w:link w:val="32"/>
    <w:uiPriority w:val="99"/>
    <w:rsid w:val="00F52CC5"/>
    <w:rPr>
      <w:rFonts w:ascii="Calibri" w:eastAsia="Times New Roman" w:hAnsi="Calibri" w:cs="Times New Roman"/>
      <w:sz w:val="16"/>
      <w:szCs w:val="16"/>
    </w:rPr>
  </w:style>
  <w:style w:type="paragraph" w:styleId="affb">
    <w:name w:val="caption"/>
    <w:basedOn w:val="a6"/>
    <w:next w:val="a6"/>
    <w:link w:val="affc"/>
    <w:uiPriority w:val="99"/>
    <w:qFormat/>
    <w:rsid w:val="00F52CC5"/>
    <w:pPr>
      <w:suppressAutoHyphens/>
      <w:spacing w:line="336" w:lineRule="auto"/>
      <w:jc w:val="center"/>
    </w:pPr>
    <w:rPr>
      <w:lang w:val="uk-UA"/>
    </w:rPr>
  </w:style>
  <w:style w:type="paragraph" w:styleId="15">
    <w:name w:val="toc 1"/>
    <w:basedOn w:val="a6"/>
    <w:next w:val="a6"/>
    <w:autoRedefine/>
    <w:uiPriority w:val="99"/>
    <w:rsid w:val="00F52CC5"/>
    <w:pPr>
      <w:tabs>
        <w:tab w:val="right" w:leader="dot" w:pos="9355"/>
      </w:tabs>
      <w:spacing w:line="336" w:lineRule="auto"/>
      <w:ind w:right="851"/>
    </w:pPr>
    <w:rPr>
      <w:caps/>
    </w:rPr>
  </w:style>
  <w:style w:type="paragraph" w:styleId="27">
    <w:name w:val="toc 2"/>
    <w:basedOn w:val="a6"/>
    <w:next w:val="a6"/>
    <w:autoRedefine/>
    <w:uiPriority w:val="99"/>
    <w:rsid w:val="00F52CC5"/>
    <w:pPr>
      <w:tabs>
        <w:tab w:val="right" w:leader="dot" w:pos="9355"/>
      </w:tabs>
      <w:spacing w:line="336" w:lineRule="auto"/>
      <w:ind w:left="284" w:right="851"/>
    </w:pPr>
  </w:style>
  <w:style w:type="paragraph" w:styleId="34">
    <w:name w:val="toc 3"/>
    <w:basedOn w:val="a6"/>
    <w:next w:val="a6"/>
    <w:autoRedefine/>
    <w:uiPriority w:val="99"/>
    <w:rsid w:val="00F52CC5"/>
    <w:pPr>
      <w:tabs>
        <w:tab w:val="right" w:leader="dot" w:pos="9355"/>
      </w:tabs>
      <w:spacing w:line="336" w:lineRule="auto"/>
      <w:ind w:left="567" w:right="851"/>
    </w:pPr>
  </w:style>
  <w:style w:type="paragraph" w:styleId="41">
    <w:name w:val="toc 4"/>
    <w:basedOn w:val="a6"/>
    <w:next w:val="a6"/>
    <w:autoRedefine/>
    <w:uiPriority w:val="99"/>
    <w:rsid w:val="00F52CC5"/>
    <w:pPr>
      <w:tabs>
        <w:tab w:val="right" w:leader="dot" w:pos="9356"/>
      </w:tabs>
      <w:spacing w:line="336" w:lineRule="auto"/>
      <w:ind w:left="284" w:right="851"/>
    </w:pPr>
  </w:style>
  <w:style w:type="paragraph" w:customStyle="1" w:styleId="affd">
    <w:name w:val="Переменные"/>
    <w:basedOn w:val="af8"/>
    <w:uiPriority w:val="99"/>
    <w:rsid w:val="00F52CC5"/>
    <w:pPr>
      <w:tabs>
        <w:tab w:val="left" w:pos="482"/>
      </w:tabs>
      <w:spacing w:after="200" w:line="336" w:lineRule="auto"/>
      <w:ind w:left="482" w:hanging="482"/>
    </w:pPr>
    <w:rPr>
      <w:rFonts w:ascii="Calibri" w:hAnsi="Calibri"/>
      <w:sz w:val="24"/>
      <w:szCs w:val="22"/>
    </w:rPr>
  </w:style>
  <w:style w:type="paragraph" w:customStyle="1" w:styleId="affe">
    <w:name w:val="Формула"/>
    <w:basedOn w:val="af8"/>
    <w:uiPriority w:val="99"/>
    <w:rsid w:val="00F52CC5"/>
    <w:pPr>
      <w:tabs>
        <w:tab w:val="center" w:pos="4536"/>
        <w:tab w:val="right" w:pos="9356"/>
      </w:tabs>
      <w:spacing w:after="200" w:line="336" w:lineRule="auto"/>
    </w:pPr>
    <w:rPr>
      <w:rFonts w:ascii="Calibri" w:hAnsi="Calibri"/>
      <w:sz w:val="24"/>
      <w:szCs w:val="22"/>
    </w:rPr>
  </w:style>
  <w:style w:type="paragraph" w:customStyle="1" w:styleId="afff">
    <w:name w:val="Чертежный"/>
    <w:uiPriority w:val="99"/>
    <w:rsid w:val="00F52CC5"/>
    <w:pPr>
      <w:jc w:val="both"/>
    </w:pPr>
    <w:rPr>
      <w:rFonts w:ascii="ISOCPEUR" w:hAnsi="ISOCPEUR"/>
      <w:i/>
      <w:sz w:val="28"/>
      <w:lang w:val="uk-UA"/>
    </w:rPr>
  </w:style>
  <w:style w:type="paragraph" w:customStyle="1" w:styleId="afff0">
    <w:name w:val="Листинг программы"/>
    <w:uiPriority w:val="99"/>
    <w:rsid w:val="00F52CC5"/>
    <w:pPr>
      <w:suppressAutoHyphens/>
    </w:pPr>
    <w:rPr>
      <w:rFonts w:ascii="Times New Roman" w:hAnsi="Times New Roman"/>
      <w:noProof/>
    </w:rPr>
  </w:style>
  <w:style w:type="paragraph" w:styleId="afff1">
    <w:name w:val="annotation text"/>
    <w:basedOn w:val="a6"/>
    <w:link w:val="afff2"/>
    <w:uiPriority w:val="99"/>
    <w:rsid w:val="00F52CC5"/>
    <w:pPr>
      <w:spacing w:line="240" w:lineRule="auto"/>
    </w:pPr>
    <w:rPr>
      <w:rFonts w:ascii="Journal" w:hAnsi="Journal"/>
    </w:rPr>
  </w:style>
  <w:style w:type="character" w:customStyle="1" w:styleId="afff2">
    <w:name w:val="Текст примечания Знак"/>
    <w:link w:val="afff1"/>
    <w:uiPriority w:val="99"/>
    <w:rsid w:val="00F52CC5"/>
    <w:rPr>
      <w:rFonts w:ascii="Journal" w:eastAsia="Times New Roman" w:hAnsi="Journal" w:cs="Times New Roman"/>
    </w:rPr>
  </w:style>
  <w:style w:type="paragraph" w:styleId="35">
    <w:name w:val="Body Text Indent 3"/>
    <w:basedOn w:val="a6"/>
    <w:link w:val="36"/>
    <w:uiPriority w:val="99"/>
    <w:rsid w:val="00F52CC5"/>
    <w:pPr>
      <w:spacing w:line="240" w:lineRule="auto"/>
      <w:ind w:firstLine="709"/>
    </w:pPr>
  </w:style>
  <w:style w:type="character" w:customStyle="1" w:styleId="36">
    <w:name w:val="Основной текст с отступом 3 Знак"/>
    <w:link w:val="35"/>
    <w:uiPriority w:val="99"/>
    <w:rsid w:val="00F52CC5"/>
    <w:rPr>
      <w:rFonts w:ascii="Calibri" w:eastAsia="Times New Roman" w:hAnsi="Calibri" w:cs="Times New Roman"/>
    </w:rPr>
  </w:style>
  <w:style w:type="character" w:styleId="afff3">
    <w:name w:val="Strong"/>
    <w:uiPriority w:val="22"/>
    <w:qFormat/>
    <w:rsid w:val="00F52CC5"/>
    <w:rPr>
      <w:rFonts w:cs="Times New Roman"/>
      <w:b/>
      <w:bCs/>
    </w:rPr>
  </w:style>
  <w:style w:type="paragraph" w:customStyle="1" w:styleId="37">
    <w:name w:val="заголовок 3"/>
    <w:basedOn w:val="a6"/>
    <w:next w:val="a6"/>
    <w:uiPriority w:val="99"/>
    <w:rsid w:val="00F52CC5"/>
    <w:pPr>
      <w:keepNext/>
      <w:spacing w:line="240" w:lineRule="auto"/>
    </w:pPr>
    <w:rPr>
      <w:sz w:val="28"/>
      <w:szCs w:val="28"/>
      <w:lang w:val="en-US"/>
    </w:rPr>
  </w:style>
  <w:style w:type="paragraph" w:customStyle="1" w:styleId="91">
    <w:name w:val="заголовок 9"/>
    <w:basedOn w:val="a6"/>
    <w:next w:val="a6"/>
    <w:uiPriority w:val="99"/>
    <w:rsid w:val="00F52CC5"/>
    <w:pPr>
      <w:keepNext/>
      <w:spacing w:before="60" w:line="240" w:lineRule="auto"/>
    </w:pPr>
  </w:style>
  <w:style w:type="paragraph" w:customStyle="1" w:styleId="71">
    <w:name w:val="заголовок 7"/>
    <w:basedOn w:val="a6"/>
    <w:next w:val="a6"/>
    <w:uiPriority w:val="99"/>
    <w:rsid w:val="00F52CC5"/>
    <w:pPr>
      <w:keepNext/>
      <w:spacing w:line="240" w:lineRule="auto"/>
      <w:jc w:val="center"/>
    </w:pPr>
    <w:rPr>
      <w:lang w:val="en-US"/>
    </w:rPr>
  </w:style>
  <w:style w:type="paragraph" w:customStyle="1" w:styleId="a5">
    <w:name w:val="черт без отступа Знак Знак Знак"/>
    <w:basedOn w:val="a6"/>
    <w:autoRedefine/>
    <w:uiPriority w:val="99"/>
    <w:rsid w:val="00F52CC5"/>
    <w:pPr>
      <w:widowControl w:val="0"/>
      <w:numPr>
        <w:numId w:val="3"/>
      </w:numPr>
      <w:tabs>
        <w:tab w:val="clear" w:pos="0"/>
        <w:tab w:val="num" w:pos="993"/>
      </w:tabs>
      <w:spacing w:line="348" w:lineRule="auto"/>
      <w:ind w:left="0" w:right="284" w:firstLine="567"/>
    </w:pPr>
    <w:rPr>
      <w:snapToGrid w:val="0"/>
    </w:rPr>
  </w:style>
  <w:style w:type="paragraph" w:customStyle="1" w:styleId="16">
    <w:name w:val="ПЗ 1"/>
    <w:basedOn w:val="a6"/>
    <w:autoRedefine/>
    <w:uiPriority w:val="99"/>
    <w:rsid w:val="00F52CC5"/>
    <w:pPr>
      <w:spacing w:before="240"/>
      <w:ind w:left="1080" w:hanging="371"/>
      <w:outlineLvl w:val="0"/>
    </w:pPr>
    <w:rPr>
      <w:b/>
      <w:sz w:val="28"/>
      <w:szCs w:val="28"/>
    </w:rPr>
  </w:style>
  <w:style w:type="paragraph" w:customStyle="1" w:styleId="28">
    <w:name w:val="ПЗ 2"/>
    <w:basedOn w:val="a6"/>
    <w:autoRedefine/>
    <w:uiPriority w:val="99"/>
    <w:rsid w:val="00F52CC5"/>
    <w:pPr>
      <w:spacing w:after="240"/>
      <w:ind w:left="1440" w:hanging="720"/>
      <w:outlineLvl w:val="1"/>
    </w:pPr>
    <w:rPr>
      <w:b/>
      <w:spacing w:val="-4"/>
    </w:rPr>
  </w:style>
  <w:style w:type="paragraph" w:customStyle="1" w:styleId="38">
    <w:name w:val="ПЗ 3"/>
    <w:basedOn w:val="a6"/>
    <w:autoRedefine/>
    <w:uiPriority w:val="99"/>
    <w:rsid w:val="00F52CC5"/>
    <w:pPr>
      <w:spacing w:before="120" w:after="120"/>
      <w:ind w:firstLine="709"/>
      <w:outlineLvl w:val="2"/>
    </w:pPr>
    <w:rPr>
      <w:b/>
      <w:bCs/>
    </w:rPr>
  </w:style>
  <w:style w:type="paragraph" w:customStyle="1" w:styleId="42">
    <w:name w:val="ПЗ 4"/>
    <w:basedOn w:val="a6"/>
    <w:autoRedefine/>
    <w:uiPriority w:val="99"/>
    <w:rsid w:val="00F52CC5"/>
    <w:pPr>
      <w:ind w:right="284"/>
    </w:pPr>
    <w:rPr>
      <w:b/>
      <w:sz w:val="28"/>
      <w:szCs w:val="28"/>
    </w:rPr>
  </w:style>
  <w:style w:type="paragraph" w:customStyle="1" w:styleId="afff4">
    <w:name w:val="текст"/>
    <w:basedOn w:val="23"/>
    <w:uiPriority w:val="99"/>
    <w:rsid w:val="00F52CC5"/>
  </w:style>
  <w:style w:type="paragraph" w:customStyle="1" w:styleId="a3">
    <w:name w:val="черт с отступом"/>
    <w:basedOn w:val="a6"/>
    <w:uiPriority w:val="99"/>
    <w:rsid w:val="00F52CC5"/>
    <w:pPr>
      <w:numPr>
        <w:numId w:val="4"/>
      </w:numPr>
      <w:ind w:right="284"/>
    </w:pPr>
    <w:rPr>
      <w:sz w:val="28"/>
      <w:szCs w:val="28"/>
    </w:rPr>
  </w:style>
  <w:style w:type="paragraph" w:customStyle="1" w:styleId="afff5">
    <w:name w:val="Стиль"/>
    <w:uiPriority w:val="99"/>
    <w:rsid w:val="00F52CC5"/>
    <w:rPr>
      <w:rFonts w:ascii="Times New Roman" w:hAnsi="Times New Roman"/>
    </w:rPr>
  </w:style>
  <w:style w:type="paragraph" w:customStyle="1" w:styleId="3">
    <w:name w:val="заголовок пз 3"/>
    <w:basedOn w:val="a6"/>
    <w:uiPriority w:val="99"/>
    <w:rsid w:val="00F52CC5"/>
    <w:pPr>
      <w:numPr>
        <w:numId w:val="5"/>
      </w:numPr>
      <w:tabs>
        <w:tab w:val="num" w:pos="1440"/>
      </w:tabs>
      <w:ind w:left="1224" w:hanging="504"/>
      <w:outlineLvl w:val="3"/>
    </w:pPr>
    <w:rPr>
      <w:b/>
      <w:snapToGrid w:val="0"/>
      <w:sz w:val="28"/>
      <w:szCs w:val="32"/>
    </w:rPr>
  </w:style>
  <w:style w:type="paragraph" w:customStyle="1" w:styleId="11">
    <w:name w:val="заголовок пз 1 Знак"/>
    <w:basedOn w:val="aff4"/>
    <w:autoRedefine/>
    <w:uiPriority w:val="99"/>
    <w:rsid w:val="00F52CC5"/>
    <w:pPr>
      <w:numPr>
        <w:numId w:val="1"/>
      </w:numPr>
      <w:spacing w:after="0"/>
      <w:outlineLvl w:val="0"/>
    </w:pPr>
    <w:rPr>
      <w:b/>
      <w:snapToGrid w:val="0"/>
      <w:sz w:val="28"/>
      <w:szCs w:val="32"/>
    </w:rPr>
  </w:style>
  <w:style w:type="paragraph" w:customStyle="1" w:styleId="1">
    <w:name w:val="Обычный1"/>
    <w:uiPriority w:val="99"/>
    <w:rsid w:val="00F52CC5"/>
    <w:pPr>
      <w:numPr>
        <w:numId w:val="12"/>
      </w:numPr>
      <w:tabs>
        <w:tab w:val="clear" w:pos="643"/>
      </w:tabs>
      <w:ind w:left="0" w:firstLine="0"/>
    </w:pPr>
    <w:rPr>
      <w:rFonts w:ascii="Times New Roman" w:hAnsi="Times New Roman"/>
      <w:snapToGrid w:val="0"/>
    </w:rPr>
  </w:style>
  <w:style w:type="paragraph" w:styleId="29">
    <w:name w:val="List Bullet 2"/>
    <w:basedOn w:val="a6"/>
    <w:autoRedefine/>
    <w:uiPriority w:val="99"/>
    <w:rsid w:val="00F52CC5"/>
    <w:pPr>
      <w:ind w:left="566" w:hanging="283"/>
    </w:pPr>
  </w:style>
  <w:style w:type="paragraph" w:customStyle="1" w:styleId="afff6">
    <w:name w:val="текст письма"/>
    <w:basedOn w:val="a6"/>
    <w:uiPriority w:val="99"/>
    <w:rsid w:val="00F52CC5"/>
    <w:rPr>
      <w:rFonts w:ascii="Times New Roman CYR" w:hAnsi="Times New Roman CYR"/>
      <w:snapToGrid w:val="0"/>
      <w:szCs w:val="20"/>
    </w:rPr>
  </w:style>
  <w:style w:type="paragraph" w:customStyle="1" w:styleId="xl57">
    <w:name w:val="xl57"/>
    <w:basedOn w:val="a6"/>
    <w:uiPriority w:val="99"/>
    <w:rsid w:val="00F52CC5"/>
    <w:pPr>
      <w:spacing w:before="100" w:beforeAutospacing="1" w:after="100" w:afterAutospacing="1" w:line="240" w:lineRule="auto"/>
      <w:jc w:val="center"/>
    </w:pPr>
    <w:rPr>
      <w:rFonts w:ascii="Times New Roman CYR" w:hAnsi="Times New Roman CYR" w:cs="Times New Roman CYR"/>
    </w:rPr>
  </w:style>
  <w:style w:type="paragraph" w:customStyle="1" w:styleId="17">
    <w:name w:val="заголовок 1"/>
    <w:basedOn w:val="a6"/>
    <w:next w:val="a6"/>
    <w:uiPriority w:val="99"/>
    <w:rsid w:val="00F52CC5"/>
    <w:pPr>
      <w:keepNext/>
      <w:suppressAutoHyphens/>
      <w:spacing w:before="360" w:after="60"/>
      <w:ind w:firstLine="709"/>
    </w:pPr>
    <w:rPr>
      <w:b/>
      <w:bCs/>
      <w:snapToGrid w:val="0"/>
      <w:spacing w:val="2"/>
      <w:kern w:val="28"/>
    </w:rPr>
  </w:style>
  <w:style w:type="paragraph" w:customStyle="1" w:styleId="43">
    <w:name w:val="заголовок 4"/>
    <w:basedOn w:val="a6"/>
    <w:next w:val="a6"/>
    <w:uiPriority w:val="99"/>
    <w:rsid w:val="00F52CC5"/>
    <w:pPr>
      <w:keepNext/>
      <w:spacing w:line="240" w:lineRule="auto"/>
    </w:pPr>
    <w:rPr>
      <w:snapToGrid w:val="0"/>
    </w:rPr>
  </w:style>
  <w:style w:type="paragraph" w:customStyle="1" w:styleId="2a">
    <w:name w:val="заголовок 2"/>
    <w:basedOn w:val="a6"/>
    <w:next w:val="a6"/>
    <w:uiPriority w:val="99"/>
    <w:rsid w:val="00F52CC5"/>
    <w:pPr>
      <w:keepNext/>
      <w:spacing w:line="240" w:lineRule="auto"/>
    </w:pPr>
    <w:rPr>
      <w:b/>
      <w:bCs/>
      <w:snapToGrid w:val="0"/>
    </w:rPr>
  </w:style>
  <w:style w:type="paragraph" w:customStyle="1" w:styleId="51">
    <w:name w:val="заголовок 5"/>
    <w:basedOn w:val="a6"/>
    <w:next w:val="a6"/>
    <w:uiPriority w:val="99"/>
    <w:rsid w:val="00F52CC5"/>
    <w:pPr>
      <w:keepNext/>
      <w:spacing w:line="240" w:lineRule="auto"/>
      <w:jc w:val="center"/>
    </w:pPr>
    <w:rPr>
      <w:snapToGrid w:val="0"/>
      <w:lang w:val="en-US"/>
    </w:rPr>
  </w:style>
  <w:style w:type="paragraph" w:customStyle="1" w:styleId="61">
    <w:name w:val="заголовок 6"/>
    <w:basedOn w:val="a6"/>
    <w:next w:val="a6"/>
    <w:uiPriority w:val="99"/>
    <w:rsid w:val="00F52CC5"/>
    <w:pPr>
      <w:keepNext/>
      <w:spacing w:line="240" w:lineRule="auto"/>
      <w:jc w:val="center"/>
    </w:pPr>
    <w:rPr>
      <w:b/>
      <w:bCs/>
      <w:snapToGrid w:val="0"/>
      <w:sz w:val="32"/>
      <w:szCs w:val="32"/>
    </w:rPr>
  </w:style>
  <w:style w:type="paragraph" w:customStyle="1" w:styleId="81">
    <w:name w:val="заголовок 8"/>
    <w:basedOn w:val="a6"/>
    <w:next w:val="a6"/>
    <w:uiPriority w:val="99"/>
    <w:rsid w:val="00F52CC5"/>
    <w:pPr>
      <w:keepNext/>
      <w:spacing w:line="240" w:lineRule="auto"/>
    </w:pPr>
    <w:rPr>
      <w:snapToGrid w:val="0"/>
    </w:rPr>
  </w:style>
  <w:style w:type="paragraph" w:customStyle="1" w:styleId="410">
    <w:name w:val="Заголовок 41"/>
    <w:basedOn w:val="a6"/>
    <w:next w:val="a6"/>
    <w:uiPriority w:val="99"/>
    <w:rsid w:val="00F52CC5"/>
    <w:pPr>
      <w:keepNext/>
      <w:spacing w:line="240" w:lineRule="auto"/>
      <w:jc w:val="center"/>
      <w:outlineLvl w:val="3"/>
    </w:pPr>
    <w:rPr>
      <w:snapToGrid w:val="0"/>
      <w:szCs w:val="20"/>
    </w:rPr>
  </w:style>
  <w:style w:type="character" w:customStyle="1" w:styleId="BODYTEXTNORMAL">
    <w:name w:val="BODY TEXT NORMAL Знак"/>
    <w:link w:val="BODYTEXTNORMAL0"/>
    <w:uiPriority w:val="99"/>
    <w:locked/>
    <w:rsid w:val="00F52CC5"/>
    <w:rPr>
      <w:rFonts w:ascii="Arial" w:hAnsi="Arial"/>
    </w:rPr>
  </w:style>
  <w:style w:type="paragraph" w:customStyle="1" w:styleId="BODYTEXTNORMAL0">
    <w:name w:val="BODY TEXT NORMAL"/>
    <w:basedOn w:val="a6"/>
    <w:link w:val="BODYTEXTNORMAL"/>
    <w:uiPriority w:val="99"/>
    <w:rsid w:val="00F52CC5"/>
    <w:pPr>
      <w:spacing w:before="120" w:line="240" w:lineRule="auto"/>
      <w:ind w:left="1077"/>
    </w:pPr>
    <w:rPr>
      <w:rFonts w:ascii="Arial" w:hAnsi="Arial"/>
    </w:rPr>
  </w:style>
  <w:style w:type="paragraph" w:styleId="afff7">
    <w:name w:val="Block Text"/>
    <w:basedOn w:val="a6"/>
    <w:uiPriority w:val="99"/>
    <w:rsid w:val="00F52CC5"/>
    <w:pPr>
      <w:spacing w:before="120" w:line="320" w:lineRule="exact"/>
      <w:ind w:left="284" w:right="567" w:firstLine="567"/>
    </w:pPr>
    <w:rPr>
      <w:snapToGrid w:val="0"/>
    </w:rPr>
  </w:style>
  <w:style w:type="paragraph" w:customStyle="1" w:styleId="2b">
    <w:name w:val="заголовок пз 2 Знак Знак Знак"/>
    <w:basedOn w:val="aff4"/>
    <w:uiPriority w:val="99"/>
    <w:rsid w:val="00F52CC5"/>
    <w:pPr>
      <w:tabs>
        <w:tab w:val="num" w:pos="907"/>
      </w:tabs>
      <w:spacing w:after="0"/>
      <w:ind w:left="907" w:hanging="198"/>
      <w:outlineLvl w:val="3"/>
    </w:pPr>
    <w:rPr>
      <w:b/>
      <w:snapToGrid w:val="0"/>
      <w:sz w:val="28"/>
      <w:szCs w:val="32"/>
    </w:rPr>
  </w:style>
  <w:style w:type="character" w:customStyle="1" w:styleId="2c">
    <w:name w:val="заголовок пз 2 Знак Знак Знак Знак"/>
    <w:uiPriority w:val="99"/>
    <w:rsid w:val="00F52CC5"/>
    <w:rPr>
      <w:b/>
      <w:sz w:val="28"/>
      <w:szCs w:val="32"/>
      <w:lang w:val="ru-RU" w:eastAsia="ru-RU" w:bidi="ar-SA"/>
    </w:rPr>
  </w:style>
  <w:style w:type="character" w:customStyle="1" w:styleId="18">
    <w:name w:val="заголовок пз 1 Знак Знак"/>
    <w:uiPriority w:val="99"/>
    <w:rsid w:val="00F52CC5"/>
    <w:rPr>
      <w:b/>
      <w:sz w:val="28"/>
      <w:szCs w:val="32"/>
      <w:lang w:val="ru-RU" w:eastAsia="ru-RU" w:bidi="ar-SA"/>
    </w:rPr>
  </w:style>
  <w:style w:type="paragraph" w:customStyle="1" w:styleId="afff8">
    <w:name w:val="текст Знак"/>
    <w:basedOn w:val="23"/>
    <w:autoRedefine/>
    <w:uiPriority w:val="99"/>
    <w:rsid w:val="00F52CC5"/>
  </w:style>
  <w:style w:type="character" w:customStyle="1" w:styleId="afff9">
    <w:name w:val="текст Знак Знак"/>
    <w:uiPriority w:val="99"/>
    <w:rsid w:val="00F52CC5"/>
    <w:rPr>
      <w:snapToGrid w:val="0"/>
      <w:sz w:val="28"/>
      <w:szCs w:val="28"/>
      <w:lang w:val="ru-RU" w:eastAsia="ru-RU" w:bidi="ar-SA"/>
    </w:rPr>
  </w:style>
  <w:style w:type="character" w:customStyle="1" w:styleId="afffa">
    <w:name w:val="черт без отступа Знак Знак Знак Знак"/>
    <w:uiPriority w:val="99"/>
    <w:rsid w:val="00F52CC5"/>
    <w:rPr>
      <w:snapToGrid w:val="0"/>
      <w:sz w:val="24"/>
      <w:szCs w:val="24"/>
      <w:lang w:val="ru-RU" w:eastAsia="ru-RU" w:bidi="ar-SA"/>
    </w:rPr>
  </w:style>
  <w:style w:type="character" w:customStyle="1" w:styleId="afffb">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w:aliases w:val="Основной текст с отступом Знак1"/>
    <w:uiPriority w:val="99"/>
    <w:rsid w:val="00F52CC5"/>
    <w:rPr>
      <w:sz w:val="32"/>
      <w:szCs w:val="32"/>
      <w:lang w:val="ru-RU" w:eastAsia="ru-RU" w:bidi="ar-SA"/>
    </w:rPr>
  </w:style>
  <w:style w:type="character" w:customStyle="1" w:styleId="2d">
    <w:name w:val="Основной текст с отступом 2 Знак Знак"/>
    <w:uiPriority w:val="99"/>
    <w:rsid w:val="00F52CC5"/>
    <w:rPr>
      <w:snapToGrid w:val="0"/>
      <w:sz w:val="28"/>
      <w:lang w:val="ru-RU" w:eastAsia="ru-RU" w:bidi="ar-SA"/>
    </w:rPr>
  </w:style>
  <w:style w:type="paragraph" w:customStyle="1" w:styleId="Preformat">
    <w:name w:val="Preformat"/>
    <w:uiPriority w:val="99"/>
    <w:rsid w:val="00F52CC5"/>
    <w:pPr>
      <w:autoSpaceDE w:val="0"/>
      <w:autoSpaceDN w:val="0"/>
      <w:adjustRightInd w:val="0"/>
    </w:pPr>
    <w:rPr>
      <w:rFonts w:ascii="Courier New" w:hAnsi="Courier New" w:cs="Courier New"/>
    </w:rPr>
  </w:style>
  <w:style w:type="paragraph" w:customStyle="1" w:styleId="afffc">
    <w:name w:val="Пояснительная записка"/>
    <w:basedOn w:val="a6"/>
    <w:uiPriority w:val="99"/>
    <w:rsid w:val="00F52CC5"/>
    <w:pPr>
      <w:ind w:firstLine="567"/>
    </w:pPr>
    <w:rPr>
      <w:snapToGrid w:val="0"/>
      <w:szCs w:val="20"/>
    </w:rPr>
  </w:style>
  <w:style w:type="paragraph" w:customStyle="1" w:styleId="afffd">
    <w:name w:val="т с новой стр"/>
    <w:basedOn w:val="a6"/>
    <w:autoRedefine/>
    <w:uiPriority w:val="99"/>
    <w:rsid w:val="00F52CC5"/>
    <w:pPr>
      <w:pageBreakBefore/>
      <w:ind w:firstLine="851"/>
    </w:pPr>
    <w:rPr>
      <w:snapToGrid w:val="0"/>
      <w:szCs w:val="20"/>
    </w:rPr>
  </w:style>
  <w:style w:type="paragraph" w:customStyle="1" w:styleId="2e">
    <w:name w:val="заголовок пз 2"/>
    <w:basedOn w:val="aff4"/>
    <w:uiPriority w:val="99"/>
    <w:rsid w:val="00F52CC5"/>
    <w:pPr>
      <w:tabs>
        <w:tab w:val="num" w:pos="1049"/>
      </w:tabs>
      <w:spacing w:after="0"/>
      <w:ind w:left="1049" w:hanging="198"/>
      <w:outlineLvl w:val="3"/>
    </w:pPr>
    <w:rPr>
      <w:b/>
      <w:snapToGrid w:val="0"/>
      <w:sz w:val="28"/>
      <w:szCs w:val="32"/>
    </w:rPr>
  </w:style>
  <w:style w:type="character" w:customStyle="1" w:styleId="2f">
    <w:name w:val="заголовок пз 2 Знак"/>
    <w:uiPriority w:val="99"/>
    <w:rsid w:val="00F52CC5"/>
    <w:rPr>
      <w:b/>
      <w:sz w:val="28"/>
      <w:szCs w:val="32"/>
      <w:lang w:val="ru-RU" w:eastAsia="ru-RU" w:bidi="ar-SA"/>
    </w:rPr>
  </w:style>
  <w:style w:type="paragraph" w:customStyle="1" w:styleId="39">
    <w:name w:val="Стиль Заголовок 3"/>
    <w:basedOn w:val="30"/>
    <w:autoRedefine/>
    <w:uiPriority w:val="99"/>
    <w:rsid w:val="00F52CC5"/>
    <w:pPr>
      <w:keepLines w:val="0"/>
      <w:spacing w:before="120" w:after="120"/>
      <w:ind w:firstLine="709"/>
    </w:pPr>
    <w:rPr>
      <w:rFonts w:ascii="Calibri" w:hAnsi="Calibri"/>
      <w:bCs w:val="0"/>
      <w:i/>
      <w:iCs/>
      <w:snapToGrid w:val="0"/>
      <w:color w:val="auto"/>
      <w:sz w:val="28"/>
      <w:szCs w:val="20"/>
    </w:rPr>
  </w:style>
  <w:style w:type="paragraph" w:customStyle="1" w:styleId="3a">
    <w:name w:val="Стиль Заголовок 3 + по ширине Междустр.интервал:  полуторный"/>
    <w:basedOn w:val="30"/>
    <w:autoRedefine/>
    <w:uiPriority w:val="99"/>
    <w:rsid w:val="00F52CC5"/>
    <w:pPr>
      <w:keepLines w:val="0"/>
      <w:spacing w:before="120" w:after="120"/>
      <w:ind w:firstLine="709"/>
    </w:pPr>
    <w:rPr>
      <w:rFonts w:ascii="Calibri" w:hAnsi="Calibri"/>
      <w:bCs w:val="0"/>
      <w:iCs/>
      <w:snapToGrid w:val="0"/>
      <w:color w:val="auto"/>
      <w:sz w:val="28"/>
      <w:szCs w:val="20"/>
    </w:rPr>
  </w:style>
  <w:style w:type="paragraph" w:customStyle="1" w:styleId="314pt">
    <w:name w:val="Стиль Заголовок 3 + 14 pt полужирный не курсив по ширине Междус..."/>
    <w:basedOn w:val="30"/>
    <w:autoRedefine/>
    <w:uiPriority w:val="99"/>
    <w:rsid w:val="00F52CC5"/>
    <w:pPr>
      <w:keepLines w:val="0"/>
      <w:spacing w:before="120" w:after="120"/>
      <w:ind w:firstLine="709"/>
    </w:pPr>
    <w:rPr>
      <w:rFonts w:ascii="Calibri" w:hAnsi="Calibri"/>
      <w:b w:val="0"/>
      <w:i/>
      <w:snapToGrid w:val="0"/>
      <w:color w:val="auto"/>
      <w:sz w:val="28"/>
      <w:szCs w:val="20"/>
    </w:rPr>
  </w:style>
  <w:style w:type="character" w:customStyle="1" w:styleId="19">
    <w:name w:val="текст Знак Знак1"/>
    <w:uiPriority w:val="99"/>
    <w:rsid w:val="00F52CC5"/>
    <w:rPr>
      <w:snapToGrid w:val="0"/>
      <w:sz w:val="28"/>
      <w:lang w:val="ru-RU" w:eastAsia="ru-RU" w:bidi="ar-SA"/>
    </w:rPr>
  </w:style>
  <w:style w:type="paragraph" w:customStyle="1" w:styleId="afffe">
    <w:name w:val="черт без отступа"/>
    <w:basedOn w:val="a6"/>
    <w:autoRedefine/>
    <w:uiPriority w:val="99"/>
    <w:rsid w:val="00F52CC5"/>
    <w:pPr>
      <w:widowControl w:val="0"/>
      <w:tabs>
        <w:tab w:val="num" w:pos="993"/>
      </w:tabs>
      <w:ind w:right="284" w:firstLine="709"/>
    </w:pPr>
    <w:rPr>
      <w:snapToGrid w:val="0"/>
    </w:rPr>
  </w:style>
  <w:style w:type="character" w:customStyle="1" w:styleId="2f0">
    <w:name w:val="заголовок пз 2 Знак Знак"/>
    <w:uiPriority w:val="99"/>
    <w:rsid w:val="00F52CC5"/>
    <w:rPr>
      <w:b/>
      <w:sz w:val="28"/>
      <w:szCs w:val="32"/>
      <w:lang w:val="ru-RU" w:eastAsia="ru-RU" w:bidi="ar-SA"/>
    </w:rPr>
  </w:style>
  <w:style w:type="paragraph" w:customStyle="1" w:styleId="1a">
    <w:name w:val="заголовок пз 1"/>
    <w:basedOn w:val="aff4"/>
    <w:autoRedefine/>
    <w:uiPriority w:val="99"/>
    <w:rsid w:val="00F52CC5"/>
    <w:pPr>
      <w:tabs>
        <w:tab w:val="num" w:pos="993"/>
      </w:tabs>
      <w:spacing w:after="0"/>
      <w:ind w:left="993" w:hanging="426"/>
      <w:outlineLvl w:val="0"/>
    </w:pPr>
    <w:rPr>
      <w:b/>
      <w:snapToGrid w:val="0"/>
      <w:sz w:val="28"/>
      <w:szCs w:val="32"/>
    </w:rPr>
  </w:style>
  <w:style w:type="character" w:customStyle="1" w:styleId="1b">
    <w:name w:val="заголовок пз 1 Знак Знак Знак"/>
    <w:uiPriority w:val="99"/>
    <w:rsid w:val="00F52CC5"/>
    <w:rPr>
      <w:b/>
      <w:snapToGrid w:val="0"/>
      <w:sz w:val="28"/>
      <w:szCs w:val="32"/>
      <w:lang w:val="ru-RU" w:eastAsia="ru-RU" w:bidi="ar-SA"/>
    </w:rPr>
  </w:style>
  <w:style w:type="character" w:customStyle="1" w:styleId="affff">
    <w:name w:val="Знак"/>
    <w:uiPriority w:val="99"/>
    <w:rsid w:val="00F52CC5"/>
    <w:rPr>
      <w:rFonts w:ascii="Courier New" w:hAnsi="Courier New" w:cs="Courier New"/>
      <w:lang w:val="ru-RU" w:eastAsia="ru-RU" w:bidi="ar-SA"/>
    </w:rPr>
  </w:style>
  <w:style w:type="character" w:customStyle="1" w:styleId="affff0">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w:uiPriority w:val="99"/>
    <w:rsid w:val="00F52CC5"/>
    <w:rPr>
      <w:sz w:val="32"/>
      <w:szCs w:val="32"/>
      <w:lang w:val="ru-RU" w:eastAsia="ru-RU" w:bidi="ar-SA"/>
    </w:rPr>
  </w:style>
  <w:style w:type="paragraph" w:styleId="affff1">
    <w:name w:val="annotation subject"/>
    <w:basedOn w:val="afff1"/>
    <w:next w:val="afff1"/>
    <w:link w:val="affff2"/>
    <w:uiPriority w:val="99"/>
    <w:rsid w:val="00F52CC5"/>
    <w:rPr>
      <w:rFonts w:ascii="Times New Roman" w:hAnsi="Times New Roman"/>
      <w:b/>
      <w:bCs/>
      <w:snapToGrid w:val="0"/>
      <w:sz w:val="20"/>
      <w:szCs w:val="20"/>
    </w:rPr>
  </w:style>
  <w:style w:type="character" w:customStyle="1" w:styleId="affff2">
    <w:name w:val="Тема примечания Знак"/>
    <w:link w:val="affff1"/>
    <w:uiPriority w:val="99"/>
    <w:rsid w:val="00F52CC5"/>
    <w:rPr>
      <w:rFonts w:ascii="Times New Roman" w:eastAsia="Times New Roman" w:hAnsi="Times New Roman" w:cs="Times New Roman"/>
      <w:b/>
      <w:bCs/>
      <w:snapToGrid w:val="0"/>
      <w:sz w:val="20"/>
      <w:szCs w:val="20"/>
    </w:rPr>
  </w:style>
  <w:style w:type="paragraph" w:styleId="2f1">
    <w:name w:val="List 2"/>
    <w:basedOn w:val="a6"/>
    <w:uiPriority w:val="99"/>
    <w:rsid w:val="00F52CC5"/>
    <w:pPr>
      <w:ind w:left="566" w:hanging="283"/>
    </w:pPr>
    <w:rPr>
      <w:snapToGrid w:val="0"/>
      <w:szCs w:val="20"/>
    </w:rPr>
  </w:style>
  <w:style w:type="paragraph" w:styleId="affff3">
    <w:name w:val="footnote text"/>
    <w:basedOn w:val="a6"/>
    <w:link w:val="affff4"/>
    <w:uiPriority w:val="99"/>
    <w:rsid w:val="00F52CC5"/>
    <w:pPr>
      <w:spacing w:line="240" w:lineRule="auto"/>
    </w:pPr>
    <w:rPr>
      <w:rFonts w:ascii="Arial" w:hAnsi="Arial"/>
      <w:snapToGrid w:val="0"/>
      <w:sz w:val="20"/>
      <w:szCs w:val="20"/>
    </w:rPr>
  </w:style>
  <w:style w:type="character" w:customStyle="1" w:styleId="affff4">
    <w:name w:val="Текст сноски Знак"/>
    <w:link w:val="affff3"/>
    <w:uiPriority w:val="99"/>
    <w:rsid w:val="00F52CC5"/>
    <w:rPr>
      <w:rFonts w:ascii="Arial" w:eastAsia="Times New Roman" w:hAnsi="Arial" w:cs="Times New Roman"/>
      <w:snapToGrid w:val="0"/>
      <w:sz w:val="20"/>
      <w:szCs w:val="20"/>
    </w:rPr>
  </w:style>
  <w:style w:type="paragraph" w:customStyle="1" w:styleId="210">
    <w:name w:val="Основной текст с отступом 21"/>
    <w:basedOn w:val="a6"/>
    <w:uiPriority w:val="99"/>
    <w:rsid w:val="00F52CC5"/>
    <w:pPr>
      <w:ind w:firstLine="709"/>
    </w:pPr>
    <w:rPr>
      <w:snapToGrid w:val="0"/>
      <w:szCs w:val="20"/>
    </w:rPr>
  </w:style>
  <w:style w:type="paragraph" w:customStyle="1" w:styleId="211">
    <w:name w:val="Основной текст 21"/>
    <w:basedOn w:val="a6"/>
    <w:uiPriority w:val="99"/>
    <w:rsid w:val="00F52CC5"/>
    <w:pPr>
      <w:spacing w:before="240" w:line="240" w:lineRule="auto"/>
      <w:ind w:firstLine="709"/>
    </w:pPr>
    <w:rPr>
      <w:b/>
      <w:snapToGrid w:val="0"/>
      <w:szCs w:val="20"/>
    </w:rPr>
  </w:style>
  <w:style w:type="paragraph" w:styleId="a1">
    <w:name w:val="List"/>
    <w:basedOn w:val="a6"/>
    <w:uiPriority w:val="99"/>
    <w:rsid w:val="00F52CC5"/>
    <w:pPr>
      <w:numPr>
        <w:numId w:val="2"/>
      </w:numPr>
      <w:tabs>
        <w:tab w:val="num" w:pos="1276"/>
      </w:tabs>
      <w:spacing w:after="240" w:line="240" w:lineRule="auto"/>
      <w:ind w:left="1276" w:hanging="425"/>
    </w:pPr>
    <w:rPr>
      <w:rFonts w:ascii="Arial" w:hAnsi="Arial"/>
      <w:szCs w:val="20"/>
    </w:rPr>
  </w:style>
  <w:style w:type="character" w:customStyle="1" w:styleId="EmailStyle122">
    <w:name w:val="EmailStyle122"/>
    <w:uiPriority w:val="99"/>
    <w:rsid w:val="00F52CC5"/>
    <w:rPr>
      <w:rFonts w:ascii="Arial" w:hAnsi="Arial" w:cs="Arial"/>
      <w:color w:val="000000"/>
      <w:sz w:val="20"/>
    </w:rPr>
  </w:style>
  <w:style w:type="paragraph" w:customStyle="1" w:styleId="Iiynieoaeuiaycaienea">
    <w:name w:val="Iiynieoaeuiay caienea"/>
    <w:basedOn w:val="a6"/>
    <w:uiPriority w:val="99"/>
    <w:rsid w:val="00F52CC5"/>
    <w:pPr>
      <w:ind w:firstLine="567"/>
      <w:textAlignment w:val="baseline"/>
    </w:pPr>
    <w:rPr>
      <w:szCs w:val="20"/>
    </w:rPr>
  </w:style>
  <w:style w:type="character" w:customStyle="1" w:styleId="catcentertext">
    <w:name w:val="catcentertext"/>
    <w:basedOn w:val="a7"/>
    <w:uiPriority w:val="99"/>
    <w:rsid w:val="00F52CC5"/>
  </w:style>
  <w:style w:type="paragraph" w:styleId="a4">
    <w:name w:val="Normal (Web)"/>
    <w:aliases w:val="Обычный (Web),Обычный (Web)1"/>
    <w:basedOn w:val="a6"/>
    <w:uiPriority w:val="99"/>
    <w:rsid w:val="00F52CC5"/>
    <w:pPr>
      <w:numPr>
        <w:numId w:val="6"/>
      </w:numPr>
      <w:spacing w:before="100" w:beforeAutospacing="1" w:after="100" w:afterAutospacing="1" w:line="240" w:lineRule="auto"/>
      <w:ind w:left="0" w:firstLine="0"/>
    </w:pPr>
    <w:rPr>
      <w:rFonts w:ascii="Arial Unicode MS" w:eastAsia="Arial Unicode MS" w:hAnsi="Arial Unicode MS" w:cs="Arial Unicode MS"/>
    </w:rPr>
  </w:style>
  <w:style w:type="paragraph" w:customStyle="1" w:styleId="affff5">
    <w:name w:val="a"/>
    <w:basedOn w:val="a6"/>
    <w:uiPriority w:val="99"/>
    <w:rsid w:val="00F52CC5"/>
    <w:pPr>
      <w:spacing w:before="100" w:beforeAutospacing="1" w:after="100" w:afterAutospacing="1" w:line="240" w:lineRule="auto"/>
    </w:pPr>
  </w:style>
  <w:style w:type="character" w:styleId="affff6">
    <w:name w:val="Emphasis"/>
    <w:uiPriority w:val="20"/>
    <w:qFormat/>
    <w:rsid w:val="00F52CC5"/>
    <w:rPr>
      <w:i/>
      <w:iCs/>
    </w:rPr>
  </w:style>
  <w:style w:type="paragraph" w:customStyle="1" w:styleId="affff7">
    <w:name w:val="Таблицы"/>
    <w:basedOn w:val="af8"/>
    <w:uiPriority w:val="99"/>
    <w:rsid w:val="00F52CC5"/>
    <w:pPr>
      <w:spacing w:after="200"/>
      <w:jc w:val="center"/>
    </w:pPr>
    <w:rPr>
      <w:rFonts w:ascii="Calibri" w:hAnsi="Calibri"/>
      <w:sz w:val="24"/>
      <w:szCs w:val="22"/>
      <w:lang w:val="en-US"/>
    </w:rPr>
  </w:style>
  <w:style w:type="paragraph" w:styleId="a0">
    <w:name w:val="List Number"/>
    <w:basedOn w:val="a6"/>
    <w:uiPriority w:val="99"/>
    <w:rsid w:val="00F52CC5"/>
    <w:pPr>
      <w:numPr>
        <w:numId w:val="7"/>
      </w:numPr>
      <w:spacing w:before="60" w:after="60" w:line="240" w:lineRule="auto"/>
    </w:pPr>
    <w:rPr>
      <w:szCs w:val="20"/>
    </w:rPr>
  </w:style>
  <w:style w:type="character" w:styleId="affff8">
    <w:name w:val="Placeholder Text"/>
    <w:uiPriority w:val="99"/>
    <w:semiHidden/>
    <w:rsid w:val="00F52CC5"/>
    <w:rPr>
      <w:color w:val="808080"/>
    </w:rPr>
  </w:style>
  <w:style w:type="character" w:styleId="affff9">
    <w:name w:val="annotation reference"/>
    <w:uiPriority w:val="99"/>
    <w:rsid w:val="00F52CC5"/>
    <w:rPr>
      <w:sz w:val="16"/>
      <w:szCs w:val="16"/>
    </w:rPr>
  </w:style>
  <w:style w:type="paragraph" w:customStyle="1" w:styleId="2">
    <w:name w:val="Стиль2"/>
    <w:basedOn w:val="a0"/>
    <w:uiPriority w:val="99"/>
    <w:rsid w:val="00F52CC5"/>
    <w:pPr>
      <w:numPr>
        <w:numId w:val="8"/>
      </w:numPr>
      <w:autoSpaceDE w:val="0"/>
      <w:autoSpaceDN w:val="0"/>
      <w:adjustRightInd w:val="0"/>
      <w:spacing w:before="120" w:after="0" w:line="360" w:lineRule="auto"/>
    </w:pPr>
    <w:rPr>
      <w:sz w:val="28"/>
    </w:rPr>
  </w:style>
  <w:style w:type="paragraph" w:styleId="affffa">
    <w:name w:val="TOC Heading"/>
    <w:basedOn w:val="12"/>
    <w:next w:val="a6"/>
    <w:uiPriority w:val="99"/>
    <w:qFormat/>
    <w:rsid w:val="00F52CC5"/>
    <w:pPr>
      <w:spacing w:after="200"/>
      <w:outlineLvl w:val="9"/>
    </w:pPr>
    <w:rPr>
      <w:lang w:eastAsia="en-US"/>
    </w:rPr>
  </w:style>
  <w:style w:type="character" w:styleId="affffb">
    <w:name w:val="footnote reference"/>
    <w:uiPriority w:val="99"/>
    <w:unhideWhenUsed/>
    <w:rsid w:val="00F52CC5"/>
    <w:rPr>
      <w:vertAlign w:val="superscript"/>
    </w:rPr>
  </w:style>
  <w:style w:type="character" w:styleId="affffc">
    <w:name w:val="line number"/>
    <w:basedOn w:val="a7"/>
    <w:uiPriority w:val="99"/>
    <w:unhideWhenUsed/>
    <w:rsid w:val="00F52CC5"/>
  </w:style>
  <w:style w:type="paragraph" w:customStyle="1" w:styleId="44">
    <w:name w:val="Заголовок4"/>
    <w:basedOn w:val="30"/>
    <w:uiPriority w:val="99"/>
    <w:rsid w:val="00F52CC5"/>
    <w:pPr>
      <w:keepLines w:val="0"/>
      <w:tabs>
        <w:tab w:val="left" w:pos="9540"/>
      </w:tabs>
      <w:spacing w:before="240" w:after="60" w:line="240" w:lineRule="auto"/>
      <w:ind w:right="-104" w:firstLine="900"/>
    </w:pPr>
    <w:rPr>
      <w:rFonts w:ascii="Arial" w:hAnsi="Arial" w:cs="Arial"/>
      <w:b w:val="0"/>
      <w:color w:val="auto"/>
      <w:sz w:val="26"/>
      <w:szCs w:val="26"/>
    </w:rPr>
  </w:style>
  <w:style w:type="paragraph" w:customStyle="1" w:styleId="52">
    <w:name w:val="заголовок5"/>
    <w:basedOn w:val="44"/>
    <w:uiPriority w:val="99"/>
    <w:rsid w:val="00F52CC5"/>
    <w:pPr>
      <w:ind w:right="-102" w:firstLine="902"/>
    </w:pPr>
  </w:style>
  <w:style w:type="paragraph" w:customStyle="1" w:styleId="62">
    <w:name w:val="çàãîëîâîê 6"/>
    <w:basedOn w:val="a6"/>
    <w:next w:val="a6"/>
    <w:uiPriority w:val="99"/>
    <w:rsid w:val="00F52CC5"/>
    <w:pPr>
      <w:keepNext/>
      <w:spacing w:line="240" w:lineRule="auto"/>
      <w:ind w:firstLine="709"/>
      <w:jc w:val="center"/>
    </w:pPr>
    <w:rPr>
      <w:b/>
      <w:sz w:val="28"/>
      <w:szCs w:val="20"/>
    </w:rPr>
  </w:style>
  <w:style w:type="paragraph" w:customStyle="1" w:styleId="xl48">
    <w:name w:val="xl48"/>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textAlignment w:val="center"/>
    </w:pPr>
    <w:rPr>
      <w:b/>
    </w:rPr>
  </w:style>
  <w:style w:type="paragraph" w:styleId="53">
    <w:name w:val="toc 5"/>
    <w:basedOn w:val="a6"/>
    <w:next w:val="a6"/>
    <w:autoRedefine/>
    <w:uiPriority w:val="99"/>
    <w:rsid w:val="00F52CC5"/>
    <w:pPr>
      <w:spacing w:line="240" w:lineRule="auto"/>
      <w:ind w:left="960" w:firstLine="709"/>
    </w:pPr>
    <w:rPr>
      <w:b/>
    </w:rPr>
  </w:style>
  <w:style w:type="paragraph" w:customStyle="1" w:styleId="affffd">
    <w:name w:val="Нижн.колонтитул нечетн."/>
    <w:basedOn w:val="ac"/>
    <w:uiPriority w:val="99"/>
    <w:rsid w:val="00F52CC5"/>
    <w:pPr>
      <w:keepLines/>
      <w:tabs>
        <w:tab w:val="clear" w:pos="4677"/>
        <w:tab w:val="clear" w:pos="9355"/>
        <w:tab w:val="right" w:pos="0"/>
        <w:tab w:val="center" w:pos="4320"/>
        <w:tab w:val="right" w:pos="8640"/>
      </w:tabs>
      <w:spacing w:after="200"/>
      <w:ind w:firstLine="709"/>
      <w:jc w:val="right"/>
      <w:textAlignment w:val="baseline"/>
    </w:pPr>
    <w:rPr>
      <w:rFonts w:ascii="Courier New" w:hAnsi="Courier New"/>
      <w:b/>
      <w:szCs w:val="20"/>
    </w:rPr>
  </w:style>
  <w:style w:type="paragraph" w:customStyle="1" w:styleId="310">
    <w:name w:val="Основной текст 31"/>
    <w:basedOn w:val="a6"/>
    <w:uiPriority w:val="99"/>
    <w:rsid w:val="00F52CC5"/>
    <w:pPr>
      <w:spacing w:line="240" w:lineRule="atLeast"/>
      <w:ind w:firstLine="709"/>
    </w:pPr>
    <w:rPr>
      <w:b/>
      <w:sz w:val="28"/>
      <w:szCs w:val="20"/>
    </w:rPr>
  </w:style>
  <w:style w:type="paragraph" w:customStyle="1" w:styleId="affffe">
    <w:name w:val="Литературный источник"/>
    <w:basedOn w:val="a6"/>
    <w:uiPriority w:val="99"/>
    <w:rsid w:val="00F52CC5"/>
    <w:pPr>
      <w:tabs>
        <w:tab w:val="num" w:pos="720"/>
      </w:tabs>
      <w:suppressAutoHyphens/>
      <w:ind w:firstLine="709"/>
      <w:outlineLvl w:val="1"/>
    </w:pPr>
    <w:rPr>
      <w:b/>
      <w:noProof/>
      <w:sz w:val="28"/>
      <w:szCs w:val="20"/>
    </w:rPr>
  </w:style>
  <w:style w:type="paragraph" w:customStyle="1" w:styleId="BodyText21">
    <w:name w:val="Body Text 21"/>
    <w:basedOn w:val="a6"/>
    <w:uiPriority w:val="99"/>
    <w:rsid w:val="00F52CC5"/>
    <w:pPr>
      <w:spacing w:line="240" w:lineRule="auto"/>
      <w:ind w:firstLine="851"/>
    </w:pPr>
    <w:rPr>
      <w:b/>
      <w:sz w:val="28"/>
      <w:szCs w:val="20"/>
    </w:rPr>
  </w:style>
  <w:style w:type="paragraph" w:customStyle="1" w:styleId="82">
    <w:name w:val="указатель 8"/>
    <w:basedOn w:val="a6"/>
    <w:next w:val="a6"/>
    <w:autoRedefine/>
    <w:uiPriority w:val="99"/>
    <w:rsid w:val="00F52CC5"/>
    <w:pPr>
      <w:spacing w:line="240" w:lineRule="auto"/>
      <w:ind w:left="1600" w:hanging="200"/>
    </w:pPr>
    <w:rPr>
      <w:b/>
      <w:sz w:val="26"/>
      <w:szCs w:val="20"/>
    </w:rPr>
  </w:style>
  <w:style w:type="paragraph" w:customStyle="1" w:styleId="1c">
    <w:name w:val="оглавление 1"/>
    <w:basedOn w:val="a6"/>
    <w:next w:val="a6"/>
    <w:autoRedefine/>
    <w:uiPriority w:val="99"/>
    <w:rsid w:val="00F52CC5"/>
    <w:pPr>
      <w:spacing w:line="240" w:lineRule="auto"/>
      <w:ind w:firstLine="709"/>
    </w:pPr>
    <w:rPr>
      <w:b/>
      <w:sz w:val="26"/>
      <w:szCs w:val="20"/>
    </w:rPr>
  </w:style>
  <w:style w:type="paragraph" w:customStyle="1" w:styleId="1d">
    <w:name w:val="указатель 1"/>
    <w:basedOn w:val="a6"/>
    <w:next w:val="a6"/>
    <w:autoRedefine/>
    <w:uiPriority w:val="99"/>
    <w:rsid w:val="00F52CC5"/>
    <w:pPr>
      <w:spacing w:line="240" w:lineRule="auto"/>
      <w:ind w:left="200" w:hanging="200"/>
    </w:pPr>
    <w:rPr>
      <w:b/>
      <w:sz w:val="26"/>
      <w:szCs w:val="20"/>
    </w:rPr>
  </w:style>
  <w:style w:type="paragraph" w:customStyle="1" w:styleId="72">
    <w:name w:val="указатель 7"/>
    <w:basedOn w:val="a6"/>
    <w:next w:val="a6"/>
    <w:autoRedefine/>
    <w:uiPriority w:val="99"/>
    <w:rsid w:val="00F52CC5"/>
    <w:pPr>
      <w:spacing w:line="240" w:lineRule="auto"/>
      <w:ind w:left="1400" w:hanging="200"/>
    </w:pPr>
    <w:rPr>
      <w:b/>
      <w:sz w:val="26"/>
      <w:szCs w:val="20"/>
    </w:rPr>
  </w:style>
  <w:style w:type="paragraph" w:customStyle="1" w:styleId="afffff">
    <w:name w:val="указатель"/>
    <w:basedOn w:val="a6"/>
    <w:next w:val="1d"/>
    <w:uiPriority w:val="99"/>
    <w:rsid w:val="00F52CC5"/>
    <w:pPr>
      <w:spacing w:line="240" w:lineRule="auto"/>
      <w:ind w:firstLine="709"/>
    </w:pPr>
    <w:rPr>
      <w:b/>
      <w:sz w:val="26"/>
      <w:szCs w:val="20"/>
    </w:rPr>
  </w:style>
  <w:style w:type="character" w:customStyle="1" w:styleId="afffff0">
    <w:name w:val="номер страницы"/>
    <w:uiPriority w:val="99"/>
    <w:rsid w:val="00F52CC5"/>
  </w:style>
  <w:style w:type="character" w:customStyle="1" w:styleId="afffff1">
    <w:name w:val="Основной шрифт"/>
    <w:uiPriority w:val="99"/>
    <w:rsid w:val="00F52CC5"/>
  </w:style>
  <w:style w:type="paragraph" w:customStyle="1" w:styleId="xl24">
    <w:name w:val="xl24"/>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customStyle="1" w:styleId="xl25">
    <w:name w:val="xl25"/>
    <w:basedOn w:val="a6"/>
    <w:uiPriority w:val="99"/>
    <w:rsid w:val="00F52CC5"/>
    <w:pPr>
      <w:pBdr>
        <w:left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26">
    <w:name w:val="xl26"/>
    <w:basedOn w:val="a6"/>
    <w:uiPriority w:val="99"/>
    <w:rsid w:val="00F52CC5"/>
    <w:pPr>
      <w:pBdr>
        <w:left w:val="single" w:sz="4" w:space="0" w:color="auto"/>
        <w:bottom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27">
    <w:name w:val="xl27"/>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28">
    <w:name w:val="xl28"/>
    <w:basedOn w:val="a6"/>
    <w:uiPriority w:val="99"/>
    <w:rsid w:val="00F52CC5"/>
    <w:pPr>
      <w:pBdr>
        <w:top w:val="single" w:sz="4" w:space="0" w:color="auto"/>
      </w:pBdr>
      <w:spacing w:before="100" w:beforeAutospacing="1" w:after="100" w:afterAutospacing="1" w:line="240" w:lineRule="auto"/>
      <w:ind w:firstLine="709"/>
      <w:jc w:val="center"/>
    </w:pPr>
    <w:rPr>
      <w:rFonts w:ascii="Arial" w:hAnsi="Arial"/>
      <w:b/>
    </w:rPr>
  </w:style>
  <w:style w:type="paragraph" w:customStyle="1" w:styleId="xl29">
    <w:name w:val="xl29"/>
    <w:basedOn w:val="a6"/>
    <w:uiPriority w:val="99"/>
    <w:rsid w:val="00F52CC5"/>
    <w:pPr>
      <w:spacing w:before="100" w:beforeAutospacing="1" w:after="100" w:afterAutospacing="1" w:line="240" w:lineRule="auto"/>
      <w:ind w:firstLine="709"/>
      <w:jc w:val="center"/>
    </w:pPr>
    <w:rPr>
      <w:rFonts w:ascii="Arial" w:hAnsi="Arial"/>
      <w:b/>
    </w:rPr>
  </w:style>
  <w:style w:type="paragraph" w:customStyle="1" w:styleId="xl30">
    <w:name w:val="xl30"/>
    <w:basedOn w:val="a6"/>
    <w:uiPriority w:val="99"/>
    <w:rsid w:val="00F52CC5"/>
    <w:pPr>
      <w:pBdr>
        <w:left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31">
    <w:name w:val="xl31"/>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pPr>
    <w:rPr>
      <w:b/>
    </w:rPr>
  </w:style>
  <w:style w:type="paragraph" w:customStyle="1" w:styleId="xl32">
    <w:name w:val="xl32"/>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pPr>
    <w:rPr>
      <w:b/>
      <w:u w:val="single"/>
    </w:rPr>
  </w:style>
  <w:style w:type="paragraph" w:customStyle="1" w:styleId="xl33">
    <w:name w:val="xl33"/>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pPr>
    <w:rPr>
      <w:rFonts w:ascii="Arial" w:hAnsi="Arial"/>
      <w:b/>
      <w:u w:val="single"/>
    </w:rPr>
  </w:style>
  <w:style w:type="paragraph" w:customStyle="1" w:styleId="xl34">
    <w:name w:val="xl34"/>
    <w:basedOn w:val="a6"/>
    <w:uiPriority w:val="99"/>
    <w:rsid w:val="00F52CC5"/>
    <w:pPr>
      <w:pBdr>
        <w:left w:val="single" w:sz="4" w:space="0" w:color="auto"/>
        <w:right w:val="single" w:sz="4" w:space="0" w:color="auto"/>
      </w:pBdr>
      <w:spacing w:before="100" w:beforeAutospacing="1" w:after="100" w:afterAutospacing="1" w:line="240" w:lineRule="auto"/>
      <w:ind w:firstLine="709"/>
    </w:pPr>
    <w:rPr>
      <w:b/>
    </w:rPr>
  </w:style>
  <w:style w:type="paragraph" w:customStyle="1" w:styleId="xl35">
    <w:name w:val="xl35"/>
    <w:basedOn w:val="a6"/>
    <w:uiPriority w:val="99"/>
    <w:rsid w:val="00F52CC5"/>
    <w:pPr>
      <w:pBdr>
        <w:left w:val="single" w:sz="4" w:space="0" w:color="auto"/>
        <w:right w:val="single" w:sz="4" w:space="0" w:color="auto"/>
      </w:pBdr>
      <w:spacing w:before="100" w:beforeAutospacing="1" w:after="100" w:afterAutospacing="1" w:line="240" w:lineRule="auto"/>
      <w:ind w:firstLine="709"/>
    </w:pPr>
    <w:rPr>
      <w:b/>
    </w:rPr>
  </w:style>
  <w:style w:type="paragraph" w:customStyle="1" w:styleId="xl36">
    <w:name w:val="xl36"/>
    <w:basedOn w:val="a6"/>
    <w:uiPriority w:val="99"/>
    <w:rsid w:val="00F52CC5"/>
    <w:pPr>
      <w:spacing w:before="100" w:beforeAutospacing="1" w:after="100" w:afterAutospacing="1" w:line="240" w:lineRule="auto"/>
      <w:ind w:firstLine="709"/>
      <w:jc w:val="center"/>
    </w:pPr>
    <w:rPr>
      <w:rFonts w:ascii="Arial" w:hAnsi="Arial"/>
      <w:bCs/>
    </w:rPr>
  </w:style>
  <w:style w:type="paragraph" w:customStyle="1" w:styleId="xl37">
    <w:name w:val="xl37"/>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b/>
    </w:rPr>
  </w:style>
  <w:style w:type="paragraph" w:customStyle="1" w:styleId="xl38">
    <w:name w:val="xl38"/>
    <w:basedOn w:val="a6"/>
    <w:uiPriority w:val="99"/>
    <w:rsid w:val="00F52CC5"/>
    <w:pPr>
      <w:pBdr>
        <w:top w:val="single" w:sz="4" w:space="0" w:color="auto"/>
        <w:bottom w:val="single" w:sz="4" w:space="0" w:color="auto"/>
      </w:pBdr>
      <w:spacing w:before="100" w:beforeAutospacing="1" w:after="100" w:afterAutospacing="1" w:line="240" w:lineRule="auto"/>
      <w:ind w:firstLine="709"/>
      <w:jc w:val="center"/>
    </w:pPr>
    <w:rPr>
      <w:rFonts w:ascii="Arial" w:hAnsi="Arial"/>
      <w:b/>
    </w:rPr>
  </w:style>
  <w:style w:type="paragraph" w:customStyle="1" w:styleId="xl39">
    <w:name w:val="xl39"/>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customStyle="1" w:styleId="xl40">
    <w:name w:val="xl40"/>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pPr>
    <w:rPr>
      <w:b/>
    </w:rPr>
  </w:style>
  <w:style w:type="paragraph" w:customStyle="1" w:styleId="xl41">
    <w:name w:val="xl41"/>
    <w:basedOn w:val="a6"/>
    <w:uiPriority w:val="99"/>
    <w:rsid w:val="00F52CC5"/>
    <w:pPr>
      <w:pBdr>
        <w:left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42">
    <w:name w:val="xl42"/>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customStyle="1" w:styleId="xl43">
    <w:name w:val="xl43"/>
    <w:basedOn w:val="a6"/>
    <w:uiPriority w:val="99"/>
    <w:rsid w:val="00F52CC5"/>
    <w:pPr>
      <w:pBdr>
        <w:left w:val="single" w:sz="4" w:space="0" w:color="auto"/>
        <w:bottom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44">
    <w:name w:val="xl44"/>
    <w:basedOn w:val="a6"/>
    <w:uiPriority w:val="99"/>
    <w:rsid w:val="00F52CC5"/>
    <w:pPr>
      <w:pBdr>
        <w:top w:val="single" w:sz="4" w:space="0" w:color="auto"/>
        <w:left w:val="single" w:sz="4" w:space="0" w:color="auto"/>
        <w:right w:val="single" w:sz="4" w:space="0" w:color="auto"/>
      </w:pBdr>
      <w:spacing w:before="100" w:beforeAutospacing="1" w:after="100" w:afterAutospacing="1" w:line="240" w:lineRule="auto"/>
      <w:ind w:firstLine="709"/>
    </w:pPr>
    <w:rPr>
      <w:rFonts w:ascii="Arial" w:hAnsi="Arial"/>
      <w:bCs/>
    </w:rPr>
  </w:style>
  <w:style w:type="paragraph" w:customStyle="1" w:styleId="xl45">
    <w:name w:val="xl45"/>
    <w:basedOn w:val="a6"/>
    <w:uiPriority w:val="99"/>
    <w:rsid w:val="00F52CC5"/>
    <w:pPr>
      <w:pBdr>
        <w:left w:val="single" w:sz="4" w:space="0" w:color="auto"/>
        <w:right w:val="single" w:sz="4" w:space="0" w:color="auto"/>
      </w:pBdr>
      <w:spacing w:before="100" w:beforeAutospacing="1" w:after="100" w:afterAutospacing="1" w:line="240" w:lineRule="auto"/>
      <w:ind w:firstLine="709"/>
    </w:pPr>
    <w:rPr>
      <w:rFonts w:ascii="Arial" w:hAnsi="Arial"/>
      <w:bCs/>
    </w:rPr>
  </w:style>
  <w:style w:type="paragraph" w:customStyle="1" w:styleId="xl46">
    <w:name w:val="xl46"/>
    <w:basedOn w:val="a6"/>
    <w:uiPriority w:val="99"/>
    <w:rsid w:val="00F52CC5"/>
    <w:pPr>
      <w:pBdr>
        <w:bottom w:val="single" w:sz="4" w:space="0" w:color="auto"/>
      </w:pBdr>
      <w:spacing w:before="100" w:beforeAutospacing="1" w:after="100" w:afterAutospacing="1" w:line="240" w:lineRule="auto"/>
      <w:ind w:firstLine="709"/>
      <w:jc w:val="right"/>
    </w:pPr>
    <w:rPr>
      <w:rFonts w:ascii="Arial" w:hAnsi="Arial"/>
      <w:b/>
    </w:rPr>
  </w:style>
  <w:style w:type="paragraph" w:customStyle="1" w:styleId="xl47">
    <w:name w:val="xl47"/>
    <w:basedOn w:val="a6"/>
    <w:uiPriority w:val="99"/>
    <w:rsid w:val="00F52CC5"/>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22">
    <w:name w:val="xl22"/>
    <w:basedOn w:val="a6"/>
    <w:uiPriority w:val="99"/>
    <w:rsid w:val="00F52CC5"/>
    <w:pPr>
      <w:spacing w:before="100" w:beforeAutospacing="1" w:after="100" w:afterAutospacing="1" w:line="240" w:lineRule="auto"/>
      <w:ind w:firstLine="709"/>
      <w:jc w:val="center"/>
    </w:pPr>
    <w:rPr>
      <w:rFonts w:ascii="Arial" w:hAnsi="Arial"/>
      <w:b/>
    </w:rPr>
  </w:style>
  <w:style w:type="paragraph" w:customStyle="1" w:styleId="xl23">
    <w:name w:val="xl23"/>
    <w:basedOn w:val="a6"/>
    <w:uiPriority w:val="99"/>
    <w:rsid w:val="00F52CC5"/>
    <w:pPr>
      <w:spacing w:before="100" w:beforeAutospacing="1" w:after="100" w:afterAutospacing="1" w:line="240" w:lineRule="auto"/>
      <w:ind w:firstLine="709"/>
    </w:pPr>
    <w:rPr>
      <w:rFonts w:ascii="Arial" w:hAnsi="Arial"/>
      <w:b/>
    </w:rPr>
  </w:style>
  <w:style w:type="paragraph" w:customStyle="1" w:styleId="xl49">
    <w:name w:val="xl49"/>
    <w:basedOn w:val="a6"/>
    <w:uiPriority w:val="99"/>
    <w:rsid w:val="00F52CC5"/>
    <w:pPr>
      <w:pBdr>
        <w:bottom w:val="single" w:sz="4" w:space="0" w:color="auto"/>
      </w:pBdr>
      <w:spacing w:before="100" w:beforeAutospacing="1" w:after="100" w:afterAutospacing="1" w:line="240" w:lineRule="auto"/>
      <w:ind w:firstLine="709"/>
      <w:jc w:val="right"/>
    </w:pPr>
    <w:rPr>
      <w:rFonts w:ascii="Arial" w:hAnsi="Arial"/>
      <w:b/>
    </w:rPr>
  </w:style>
  <w:style w:type="paragraph" w:customStyle="1" w:styleId="xl50">
    <w:name w:val="xl50"/>
    <w:basedOn w:val="a6"/>
    <w:uiPriority w:val="99"/>
    <w:rsid w:val="00F52CC5"/>
    <w:pPr>
      <w:spacing w:before="100" w:beforeAutospacing="1" w:after="100" w:afterAutospacing="1" w:line="240" w:lineRule="auto"/>
      <w:ind w:firstLine="709"/>
      <w:jc w:val="center"/>
    </w:pPr>
    <w:rPr>
      <w:rFonts w:ascii="Arial" w:hAnsi="Arial"/>
      <w:bCs/>
    </w:rPr>
  </w:style>
  <w:style w:type="paragraph" w:customStyle="1" w:styleId="xl51">
    <w:name w:val="xl51"/>
    <w:basedOn w:val="a6"/>
    <w:uiPriority w:val="99"/>
    <w:rsid w:val="00F52CC5"/>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2">
    <w:name w:val="xl52"/>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3">
    <w:name w:val="xl53"/>
    <w:basedOn w:val="a6"/>
    <w:uiPriority w:val="99"/>
    <w:rsid w:val="00F52CC5"/>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4">
    <w:name w:val="xl54"/>
    <w:basedOn w:val="a6"/>
    <w:uiPriority w:val="99"/>
    <w:rsid w:val="00F52CC5"/>
    <w:pPr>
      <w:pBdr>
        <w:top w:val="single" w:sz="4" w:space="0" w:color="auto"/>
        <w:left w:val="single" w:sz="4" w:space="0" w:color="auto"/>
        <w:bottom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5">
    <w:name w:val="xl55"/>
    <w:basedOn w:val="a6"/>
    <w:uiPriority w:val="99"/>
    <w:rsid w:val="00F52CC5"/>
    <w:pPr>
      <w:pBdr>
        <w:top w:val="single" w:sz="4" w:space="0" w:color="auto"/>
        <w:bottom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6">
    <w:name w:val="xl56"/>
    <w:basedOn w:val="a6"/>
    <w:uiPriority w:val="99"/>
    <w:rsid w:val="00F52CC5"/>
    <w:pPr>
      <w:pBdr>
        <w:top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8">
    <w:name w:val="xl58"/>
    <w:basedOn w:val="a6"/>
    <w:uiPriority w:val="99"/>
    <w:rsid w:val="00F52CC5"/>
    <w:pPr>
      <w:pBdr>
        <w:top w:val="single" w:sz="4" w:space="0" w:color="auto"/>
      </w:pBdr>
      <w:spacing w:before="100" w:beforeAutospacing="1" w:after="100" w:afterAutospacing="1" w:line="240" w:lineRule="auto"/>
      <w:ind w:firstLine="709"/>
    </w:pPr>
    <w:rPr>
      <w:rFonts w:ascii="Arial" w:hAnsi="Arial"/>
      <w:b/>
    </w:rPr>
  </w:style>
  <w:style w:type="paragraph" w:customStyle="1" w:styleId="xl59">
    <w:name w:val="xl59"/>
    <w:basedOn w:val="a6"/>
    <w:uiPriority w:val="99"/>
    <w:rsid w:val="00F52CC5"/>
    <w:pPr>
      <w:pBdr>
        <w:top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60">
    <w:name w:val="xl60"/>
    <w:basedOn w:val="a6"/>
    <w:uiPriority w:val="99"/>
    <w:rsid w:val="00F52CC5"/>
    <w:pPr>
      <w:pBdr>
        <w:top w:val="single" w:sz="4" w:space="0" w:color="auto"/>
        <w:lef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61">
    <w:name w:val="xl61"/>
    <w:basedOn w:val="a6"/>
    <w:uiPriority w:val="99"/>
    <w:rsid w:val="00F52CC5"/>
    <w:pPr>
      <w:pBdr>
        <w:top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62">
    <w:name w:val="xl62"/>
    <w:basedOn w:val="a6"/>
    <w:uiPriority w:val="99"/>
    <w:rsid w:val="00F52CC5"/>
    <w:pPr>
      <w:pBdr>
        <w:top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63">
    <w:name w:val="xl63"/>
    <w:basedOn w:val="a6"/>
    <w:uiPriority w:val="99"/>
    <w:rsid w:val="00F52CC5"/>
    <w:pPr>
      <w:pBdr>
        <w:lef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64">
    <w:name w:val="xl64"/>
    <w:basedOn w:val="a6"/>
    <w:uiPriority w:val="99"/>
    <w:rsid w:val="00F52CC5"/>
    <w:pPr>
      <w:pBdr>
        <w:top w:val="single" w:sz="4" w:space="0" w:color="auto"/>
      </w:pBdr>
      <w:spacing w:before="100" w:beforeAutospacing="1" w:after="100" w:afterAutospacing="1" w:line="240" w:lineRule="auto"/>
      <w:ind w:firstLine="709"/>
      <w:jc w:val="center"/>
    </w:pPr>
    <w:rPr>
      <w:rFonts w:ascii="Arial" w:hAnsi="Arial"/>
      <w:b/>
    </w:rPr>
  </w:style>
  <w:style w:type="paragraph" w:customStyle="1" w:styleId="xl65">
    <w:name w:val="xl65"/>
    <w:basedOn w:val="a6"/>
    <w:uiPriority w:val="99"/>
    <w:rsid w:val="00F52CC5"/>
    <w:pPr>
      <w:pBdr>
        <w:top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customStyle="1" w:styleId="xl66">
    <w:name w:val="xl66"/>
    <w:basedOn w:val="a6"/>
    <w:uiPriority w:val="99"/>
    <w:rsid w:val="00F52CC5"/>
    <w:pPr>
      <w:pBdr>
        <w:top w:val="single" w:sz="4" w:space="0" w:color="auto"/>
      </w:pBdr>
      <w:spacing w:before="100" w:beforeAutospacing="1" w:after="100" w:afterAutospacing="1" w:line="240" w:lineRule="auto"/>
      <w:ind w:firstLine="709"/>
      <w:jc w:val="center"/>
    </w:pPr>
    <w:rPr>
      <w:rFonts w:ascii="Arial" w:hAnsi="Arial"/>
      <w:b/>
    </w:rPr>
  </w:style>
  <w:style w:type="paragraph" w:customStyle="1" w:styleId="xl67">
    <w:name w:val="xl67"/>
    <w:basedOn w:val="a6"/>
    <w:uiPriority w:val="99"/>
    <w:rsid w:val="00F52CC5"/>
    <w:pPr>
      <w:pBdr>
        <w:top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styleId="afffff2">
    <w:name w:val="List Bullet"/>
    <w:aliases w:val="Маркированный"/>
    <w:basedOn w:val="a6"/>
    <w:link w:val="afffff3"/>
    <w:autoRedefine/>
    <w:uiPriority w:val="99"/>
    <w:rsid w:val="00F52CC5"/>
    <w:pPr>
      <w:tabs>
        <w:tab w:val="num" w:pos="360"/>
      </w:tabs>
      <w:spacing w:line="240" w:lineRule="auto"/>
      <w:ind w:left="360" w:hanging="360"/>
    </w:pPr>
    <w:rPr>
      <w:b/>
      <w:sz w:val="26"/>
      <w:szCs w:val="20"/>
    </w:rPr>
  </w:style>
  <w:style w:type="paragraph" w:styleId="3b">
    <w:name w:val="List Bullet 3"/>
    <w:basedOn w:val="a6"/>
    <w:autoRedefine/>
    <w:uiPriority w:val="99"/>
    <w:rsid w:val="00F52CC5"/>
    <w:pPr>
      <w:tabs>
        <w:tab w:val="num" w:pos="926"/>
      </w:tabs>
      <w:spacing w:line="240" w:lineRule="auto"/>
      <w:ind w:left="926" w:hanging="360"/>
    </w:pPr>
    <w:rPr>
      <w:b/>
      <w:sz w:val="26"/>
      <w:szCs w:val="20"/>
    </w:rPr>
  </w:style>
  <w:style w:type="paragraph" w:styleId="45">
    <w:name w:val="List Bullet 4"/>
    <w:basedOn w:val="a6"/>
    <w:autoRedefine/>
    <w:uiPriority w:val="99"/>
    <w:rsid w:val="00F52CC5"/>
    <w:pPr>
      <w:tabs>
        <w:tab w:val="num" w:pos="1209"/>
      </w:tabs>
      <w:spacing w:line="240" w:lineRule="auto"/>
      <w:ind w:left="1209" w:hanging="360"/>
    </w:pPr>
    <w:rPr>
      <w:b/>
      <w:sz w:val="26"/>
      <w:szCs w:val="20"/>
    </w:rPr>
  </w:style>
  <w:style w:type="paragraph" w:styleId="54">
    <w:name w:val="List Bullet 5"/>
    <w:basedOn w:val="a6"/>
    <w:autoRedefine/>
    <w:uiPriority w:val="99"/>
    <w:rsid w:val="00F52CC5"/>
    <w:pPr>
      <w:tabs>
        <w:tab w:val="num" w:pos="1492"/>
      </w:tabs>
      <w:spacing w:line="240" w:lineRule="auto"/>
      <w:ind w:left="1492" w:hanging="360"/>
    </w:pPr>
    <w:rPr>
      <w:b/>
      <w:sz w:val="26"/>
      <w:szCs w:val="20"/>
    </w:rPr>
  </w:style>
  <w:style w:type="paragraph" w:styleId="2f2">
    <w:name w:val="List Number 2"/>
    <w:basedOn w:val="a6"/>
    <w:uiPriority w:val="99"/>
    <w:rsid w:val="00F52CC5"/>
    <w:pPr>
      <w:tabs>
        <w:tab w:val="num" w:pos="643"/>
      </w:tabs>
      <w:spacing w:line="240" w:lineRule="auto"/>
      <w:ind w:left="643" w:hanging="360"/>
    </w:pPr>
    <w:rPr>
      <w:b/>
      <w:sz w:val="26"/>
      <w:szCs w:val="20"/>
    </w:rPr>
  </w:style>
  <w:style w:type="paragraph" w:styleId="3c">
    <w:name w:val="List Number 3"/>
    <w:basedOn w:val="a6"/>
    <w:uiPriority w:val="99"/>
    <w:rsid w:val="00F52CC5"/>
    <w:pPr>
      <w:tabs>
        <w:tab w:val="num" w:pos="926"/>
      </w:tabs>
      <w:spacing w:line="240" w:lineRule="auto"/>
      <w:ind w:left="926" w:hanging="360"/>
    </w:pPr>
    <w:rPr>
      <w:b/>
      <w:sz w:val="26"/>
      <w:szCs w:val="20"/>
    </w:rPr>
  </w:style>
  <w:style w:type="paragraph" w:styleId="46">
    <w:name w:val="List Number 4"/>
    <w:basedOn w:val="a6"/>
    <w:uiPriority w:val="99"/>
    <w:rsid w:val="00F52CC5"/>
    <w:pPr>
      <w:tabs>
        <w:tab w:val="num" w:pos="1209"/>
      </w:tabs>
      <w:spacing w:line="240" w:lineRule="auto"/>
      <w:ind w:left="1209" w:hanging="360"/>
    </w:pPr>
    <w:rPr>
      <w:b/>
      <w:sz w:val="26"/>
      <w:szCs w:val="20"/>
    </w:rPr>
  </w:style>
  <w:style w:type="paragraph" w:styleId="55">
    <w:name w:val="List Number 5"/>
    <w:basedOn w:val="a6"/>
    <w:uiPriority w:val="99"/>
    <w:rsid w:val="00F52CC5"/>
    <w:pPr>
      <w:tabs>
        <w:tab w:val="num" w:pos="1492"/>
      </w:tabs>
      <w:spacing w:line="240" w:lineRule="auto"/>
      <w:ind w:left="1492" w:hanging="360"/>
    </w:pPr>
    <w:rPr>
      <w:b/>
      <w:sz w:val="26"/>
      <w:szCs w:val="20"/>
    </w:rPr>
  </w:style>
  <w:style w:type="paragraph" w:customStyle="1" w:styleId="afffff4">
    <w:name w:val="Заг.пункта"/>
    <w:basedOn w:val="a6"/>
    <w:next w:val="af8"/>
    <w:uiPriority w:val="99"/>
    <w:rsid w:val="00F52CC5"/>
    <w:pPr>
      <w:keepNext/>
      <w:keepLines/>
      <w:widowControl w:val="0"/>
      <w:suppressAutoHyphens/>
      <w:spacing w:before="120" w:after="120" w:line="240" w:lineRule="auto"/>
      <w:ind w:firstLine="709"/>
      <w:jc w:val="center"/>
    </w:pPr>
    <w:rPr>
      <w:rFonts w:ascii="Arial" w:hAnsi="Arial"/>
      <w:sz w:val="28"/>
      <w:szCs w:val="20"/>
    </w:rPr>
  </w:style>
  <w:style w:type="paragraph" w:customStyle="1" w:styleId="1e">
    <w:name w:val="çàãîëîâîê 1"/>
    <w:basedOn w:val="a6"/>
    <w:next w:val="a6"/>
    <w:uiPriority w:val="99"/>
    <w:rsid w:val="00F52CC5"/>
    <w:pPr>
      <w:keepNext/>
      <w:spacing w:line="240" w:lineRule="auto"/>
      <w:ind w:firstLine="709"/>
      <w:jc w:val="center"/>
    </w:pPr>
    <w:rPr>
      <w:b/>
      <w:szCs w:val="20"/>
    </w:rPr>
  </w:style>
  <w:style w:type="paragraph" w:customStyle="1" w:styleId="afffff5">
    <w:name w:val="Строка Внимание"/>
    <w:basedOn w:val="af8"/>
    <w:next w:val="afffff6"/>
    <w:uiPriority w:val="99"/>
    <w:rsid w:val="00F52CC5"/>
    <w:pPr>
      <w:spacing w:before="240" w:after="200"/>
      <w:ind w:firstLine="709"/>
      <w:jc w:val="center"/>
      <w:textAlignment w:val="baseline"/>
    </w:pPr>
    <w:rPr>
      <w:rFonts w:ascii="Courier New" w:hAnsi="Courier New"/>
      <w:b/>
      <w:sz w:val="24"/>
      <w:szCs w:val="20"/>
    </w:rPr>
  </w:style>
  <w:style w:type="paragraph" w:styleId="afffff6">
    <w:name w:val="Salutation"/>
    <w:basedOn w:val="a6"/>
    <w:next w:val="a6"/>
    <w:link w:val="afffff7"/>
    <w:uiPriority w:val="99"/>
    <w:rsid w:val="00F52CC5"/>
    <w:pPr>
      <w:spacing w:line="240" w:lineRule="auto"/>
      <w:ind w:firstLine="709"/>
    </w:pPr>
    <w:rPr>
      <w:b/>
    </w:rPr>
  </w:style>
  <w:style w:type="character" w:customStyle="1" w:styleId="afffff7">
    <w:name w:val="Приветствие Знак"/>
    <w:link w:val="afffff6"/>
    <w:uiPriority w:val="99"/>
    <w:rsid w:val="00F52CC5"/>
    <w:rPr>
      <w:rFonts w:ascii="Calibri" w:eastAsia="Times New Roman" w:hAnsi="Calibri" w:cs="Times New Roman"/>
      <w:b/>
    </w:rPr>
  </w:style>
  <w:style w:type="paragraph" w:customStyle="1" w:styleId="afffff8">
    <w:name w:val="Инициалы для ссылки"/>
    <w:basedOn w:val="af8"/>
    <w:next w:val="a6"/>
    <w:uiPriority w:val="99"/>
    <w:rsid w:val="00F52CC5"/>
    <w:pPr>
      <w:keepNext/>
      <w:spacing w:before="240" w:after="200"/>
      <w:ind w:firstLine="709"/>
      <w:textAlignment w:val="baseline"/>
    </w:pPr>
    <w:rPr>
      <w:rFonts w:ascii="Courier New" w:hAnsi="Courier New"/>
      <w:b/>
      <w:sz w:val="24"/>
      <w:szCs w:val="20"/>
    </w:rPr>
  </w:style>
  <w:style w:type="paragraph" w:styleId="afffff9">
    <w:name w:val="Subtitle"/>
    <w:basedOn w:val="a6"/>
    <w:link w:val="afffffa"/>
    <w:uiPriority w:val="99"/>
    <w:qFormat/>
    <w:rsid w:val="00F52CC5"/>
    <w:pPr>
      <w:spacing w:line="240" w:lineRule="auto"/>
      <w:ind w:firstLine="709"/>
      <w:jc w:val="center"/>
    </w:pPr>
    <w:rPr>
      <w:bCs/>
    </w:rPr>
  </w:style>
  <w:style w:type="character" w:customStyle="1" w:styleId="afffffa">
    <w:name w:val="Подзаголовок Знак"/>
    <w:link w:val="afffff9"/>
    <w:uiPriority w:val="99"/>
    <w:rsid w:val="00F52CC5"/>
    <w:rPr>
      <w:rFonts w:ascii="Calibri" w:eastAsia="Times New Roman" w:hAnsi="Calibri" w:cs="Times New Roman"/>
      <w:bCs/>
    </w:rPr>
  </w:style>
  <w:style w:type="paragraph" w:customStyle="1" w:styleId="afffffb">
    <w:name w:val="Штамп"/>
    <w:uiPriority w:val="99"/>
    <w:rsid w:val="00F52CC5"/>
    <w:pPr>
      <w:widowControl w:val="0"/>
    </w:pPr>
    <w:rPr>
      <w:rFonts w:ascii="Times New Roman" w:hAnsi="Times New Roman"/>
      <w:sz w:val="18"/>
    </w:rPr>
  </w:style>
  <w:style w:type="paragraph" w:styleId="63">
    <w:name w:val="toc 6"/>
    <w:basedOn w:val="a6"/>
    <w:next w:val="a6"/>
    <w:autoRedefine/>
    <w:uiPriority w:val="99"/>
    <w:rsid w:val="00F52CC5"/>
    <w:pPr>
      <w:spacing w:line="240" w:lineRule="auto"/>
      <w:ind w:left="1200" w:firstLine="709"/>
    </w:pPr>
    <w:rPr>
      <w:b/>
    </w:rPr>
  </w:style>
  <w:style w:type="paragraph" w:styleId="73">
    <w:name w:val="toc 7"/>
    <w:basedOn w:val="a6"/>
    <w:next w:val="a6"/>
    <w:autoRedefine/>
    <w:uiPriority w:val="99"/>
    <w:rsid w:val="00F52CC5"/>
    <w:pPr>
      <w:spacing w:line="240" w:lineRule="auto"/>
      <w:ind w:left="1440" w:firstLine="709"/>
    </w:pPr>
    <w:rPr>
      <w:b/>
    </w:rPr>
  </w:style>
  <w:style w:type="paragraph" w:styleId="83">
    <w:name w:val="toc 8"/>
    <w:basedOn w:val="a6"/>
    <w:next w:val="a6"/>
    <w:autoRedefine/>
    <w:uiPriority w:val="99"/>
    <w:rsid w:val="00F52CC5"/>
    <w:pPr>
      <w:spacing w:line="240" w:lineRule="auto"/>
      <w:ind w:left="1680" w:firstLine="709"/>
    </w:pPr>
    <w:rPr>
      <w:b/>
    </w:rPr>
  </w:style>
  <w:style w:type="paragraph" w:styleId="92">
    <w:name w:val="toc 9"/>
    <w:basedOn w:val="a6"/>
    <w:next w:val="a6"/>
    <w:autoRedefine/>
    <w:uiPriority w:val="99"/>
    <w:rsid w:val="00F52CC5"/>
    <w:pPr>
      <w:spacing w:line="240" w:lineRule="auto"/>
      <w:ind w:left="1920" w:firstLine="709"/>
    </w:pPr>
    <w:rPr>
      <w:b/>
    </w:rPr>
  </w:style>
  <w:style w:type="paragraph" w:customStyle="1" w:styleId="afffffc">
    <w:name w:val="Обычный.Нормальный"/>
    <w:uiPriority w:val="99"/>
    <w:rsid w:val="00F52CC5"/>
    <w:pPr>
      <w:autoSpaceDE w:val="0"/>
      <w:autoSpaceDN w:val="0"/>
      <w:ind w:firstLine="709"/>
    </w:pPr>
    <w:rPr>
      <w:rFonts w:ascii="Times New Roman" w:hAnsi="Times New Roman"/>
      <w:szCs w:val="24"/>
    </w:rPr>
  </w:style>
  <w:style w:type="paragraph" w:customStyle="1" w:styleId="Iniiaigeeeoaeno2">
    <w:name w:val="Iniiaigeee oaeno 2"/>
    <w:basedOn w:val="a6"/>
    <w:uiPriority w:val="99"/>
    <w:rsid w:val="00F52CC5"/>
    <w:pPr>
      <w:widowControl w:val="0"/>
      <w:spacing w:line="240" w:lineRule="auto"/>
      <w:ind w:firstLine="567"/>
    </w:pPr>
    <w:rPr>
      <w:sz w:val="28"/>
      <w:szCs w:val="20"/>
    </w:rPr>
  </w:style>
  <w:style w:type="paragraph" w:customStyle="1" w:styleId="IauiPbA9">
    <w:name w:val="Iau?iPbA9"/>
    <w:uiPriority w:val="99"/>
    <w:rsid w:val="00F52CC5"/>
    <w:pPr>
      <w:widowControl w:val="0"/>
    </w:pPr>
    <w:rPr>
      <w:rFonts w:ascii="Times New Roman" w:hAnsi="Times New Roman"/>
      <w:sz w:val="28"/>
    </w:rPr>
  </w:style>
  <w:style w:type="paragraph" w:customStyle="1" w:styleId="gee2">
    <w:name w:val="Основнgeeй текст 2"/>
    <w:uiPriority w:val="99"/>
    <w:rsid w:val="00F52CC5"/>
    <w:pPr>
      <w:widowControl w:val="0"/>
      <w:ind w:firstLine="567"/>
      <w:jc w:val="both"/>
    </w:pPr>
    <w:rPr>
      <w:rFonts w:ascii="Times New Roman" w:hAnsi="Times New Roman"/>
      <w:snapToGrid w:val="0"/>
      <w:sz w:val="28"/>
    </w:rPr>
  </w:style>
  <w:style w:type="paragraph" w:customStyle="1" w:styleId="Pb9">
    <w:name w:val="Îáû÷íPbÂ9"/>
    <w:uiPriority w:val="99"/>
    <w:rsid w:val="00F52CC5"/>
    <w:pPr>
      <w:widowControl w:val="0"/>
    </w:pPr>
    <w:rPr>
      <w:rFonts w:ascii="Times New Roman" w:hAnsi="Times New Roman"/>
      <w:sz w:val="28"/>
    </w:rPr>
  </w:style>
  <w:style w:type="paragraph" w:customStyle="1" w:styleId="caaieiaie2">
    <w:name w:val="caaieiaie 2"/>
    <w:basedOn w:val="a6"/>
    <w:next w:val="a6"/>
    <w:uiPriority w:val="99"/>
    <w:rsid w:val="00F52CC5"/>
    <w:pPr>
      <w:keepNext/>
      <w:pBdr>
        <w:bottom w:val="double" w:sz="12" w:space="1" w:color="auto"/>
      </w:pBdr>
      <w:spacing w:line="240" w:lineRule="auto"/>
      <w:jc w:val="center"/>
    </w:pPr>
    <w:rPr>
      <w:rFonts w:ascii="Arial Black" w:hAnsi="Arial Black"/>
      <w:b/>
      <w:szCs w:val="20"/>
    </w:rPr>
  </w:style>
  <w:style w:type="paragraph" w:customStyle="1" w:styleId="Fee2">
    <w:name w:val="ОсновнFeeй текст 2"/>
    <w:uiPriority w:val="99"/>
    <w:rsid w:val="00F52CC5"/>
    <w:pPr>
      <w:widowControl w:val="0"/>
      <w:ind w:firstLine="567"/>
      <w:jc w:val="both"/>
    </w:pPr>
    <w:rPr>
      <w:rFonts w:ascii="Times New Roman" w:hAnsi="Times New Roman"/>
      <w:snapToGrid w:val="0"/>
      <w:sz w:val="28"/>
    </w:rPr>
  </w:style>
  <w:style w:type="paragraph" w:customStyle="1" w:styleId="CharChar">
    <w:name w:val="Char Знак Знак Char"/>
    <w:basedOn w:val="a6"/>
    <w:uiPriority w:val="99"/>
    <w:rsid w:val="00F52CC5"/>
    <w:pPr>
      <w:spacing w:before="100" w:beforeAutospacing="1" w:after="100" w:afterAutospacing="1" w:line="240" w:lineRule="auto"/>
    </w:pPr>
    <w:rPr>
      <w:rFonts w:ascii="Tahoma" w:hAnsi="Tahoma"/>
      <w:sz w:val="20"/>
      <w:szCs w:val="20"/>
      <w:lang w:val="en-US" w:eastAsia="en-US"/>
    </w:rPr>
  </w:style>
  <w:style w:type="paragraph" w:customStyle="1" w:styleId="BodyTextIndent21">
    <w:name w:val="Body Text Indent 21"/>
    <w:basedOn w:val="a6"/>
    <w:uiPriority w:val="99"/>
    <w:rsid w:val="00F52CC5"/>
    <w:pPr>
      <w:spacing w:line="240" w:lineRule="auto"/>
      <w:ind w:left="851" w:firstLine="709"/>
    </w:pPr>
    <w:rPr>
      <w:b/>
      <w:sz w:val="28"/>
      <w:szCs w:val="20"/>
    </w:rPr>
  </w:style>
  <w:style w:type="paragraph" w:customStyle="1" w:styleId="220">
    <w:name w:val="Основной текст с отступом 22"/>
    <w:basedOn w:val="a6"/>
    <w:uiPriority w:val="99"/>
    <w:rsid w:val="00F52CC5"/>
    <w:pPr>
      <w:ind w:firstLine="709"/>
    </w:pPr>
    <w:rPr>
      <w:szCs w:val="20"/>
    </w:rPr>
  </w:style>
  <w:style w:type="paragraph" w:customStyle="1" w:styleId="212">
    <w:name w:val="Îñíîâíîé òåêñò 21"/>
    <w:basedOn w:val="a6"/>
    <w:uiPriority w:val="99"/>
    <w:rsid w:val="00F52CC5"/>
    <w:pPr>
      <w:ind w:firstLine="709"/>
    </w:pPr>
    <w:rPr>
      <w:szCs w:val="20"/>
    </w:rPr>
  </w:style>
  <w:style w:type="paragraph" w:styleId="afffffd">
    <w:name w:val="table of authorities"/>
    <w:basedOn w:val="a6"/>
    <w:next w:val="a6"/>
    <w:uiPriority w:val="99"/>
    <w:rsid w:val="00F52CC5"/>
    <w:pPr>
      <w:ind w:left="240" w:hanging="240"/>
    </w:pPr>
    <w:rPr>
      <w:rFonts w:ascii="Tahoma" w:hAnsi="Tahoma"/>
      <w:szCs w:val="20"/>
    </w:rPr>
  </w:style>
  <w:style w:type="paragraph" w:customStyle="1" w:styleId="afffffe">
    <w:name w:val="Абзац Г"/>
    <w:basedOn w:val="a6"/>
    <w:uiPriority w:val="99"/>
    <w:rsid w:val="00F52CC5"/>
    <w:pPr>
      <w:spacing w:after="120" w:line="300" w:lineRule="auto"/>
      <w:ind w:firstLine="709"/>
    </w:pPr>
    <w:rPr>
      <w:rFonts w:eastAsia="Helvetica_Condenced-Normal"/>
      <w:szCs w:val="20"/>
    </w:rPr>
  </w:style>
  <w:style w:type="paragraph" w:customStyle="1" w:styleId="affffff">
    <w:name w:val="Заголовок статьи"/>
    <w:basedOn w:val="a6"/>
    <w:next w:val="a6"/>
    <w:uiPriority w:val="99"/>
    <w:rsid w:val="00F52CC5"/>
    <w:pPr>
      <w:spacing w:line="240" w:lineRule="auto"/>
      <w:ind w:left="1612" w:hanging="892"/>
    </w:pPr>
    <w:rPr>
      <w:rFonts w:ascii="Arial" w:hAnsi="Arial"/>
      <w:sz w:val="20"/>
      <w:szCs w:val="20"/>
    </w:rPr>
  </w:style>
  <w:style w:type="character" w:customStyle="1" w:styleId="affffff0">
    <w:name w:val="Не вступил в силу"/>
    <w:uiPriority w:val="99"/>
    <w:rsid w:val="00F52CC5"/>
    <w:rPr>
      <w:color w:val="008080"/>
      <w:sz w:val="20"/>
      <w:szCs w:val="20"/>
    </w:rPr>
  </w:style>
  <w:style w:type="paragraph" w:styleId="HTML">
    <w:name w:val="HTML Preformatted"/>
    <w:basedOn w:val="a6"/>
    <w:link w:val="HTML0"/>
    <w:uiPriority w:val="99"/>
    <w:rsid w:val="00F52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0">
    <w:name w:val="Стандартный HTML Знак"/>
    <w:link w:val="HTML"/>
    <w:uiPriority w:val="99"/>
    <w:rsid w:val="00F52CC5"/>
    <w:rPr>
      <w:rFonts w:ascii="Courier New" w:eastAsia="Times New Roman" w:hAnsi="Courier New" w:cs="Courier New"/>
      <w:sz w:val="20"/>
      <w:szCs w:val="20"/>
    </w:rPr>
  </w:style>
  <w:style w:type="paragraph" w:customStyle="1" w:styleId="affffff1">
    <w:name w:val="Комментарий"/>
    <w:basedOn w:val="a6"/>
    <w:next w:val="a6"/>
    <w:uiPriority w:val="99"/>
    <w:rsid w:val="00F52CC5"/>
    <w:pPr>
      <w:spacing w:line="240" w:lineRule="auto"/>
      <w:ind w:left="170"/>
    </w:pPr>
    <w:rPr>
      <w:rFonts w:ascii="Arial" w:hAnsi="Arial"/>
      <w:i/>
      <w:iCs/>
      <w:color w:val="800080"/>
      <w:sz w:val="20"/>
      <w:szCs w:val="20"/>
    </w:rPr>
  </w:style>
  <w:style w:type="paragraph" w:customStyle="1" w:styleId="1f">
    <w:name w:val="Цитата1"/>
    <w:basedOn w:val="a6"/>
    <w:uiPriority w:val="99"/>
    <w:rsid w:val="00F52CC5"/>
    <w:pPr>
      <w:ind w:left="181" w:right="143" w:firstLine="543"/>
      <w:textAlignment w:val="baseline"/>
    </w:pPr>
    <w:rPr>
      <w:szCs w:val="20"/>
    </w:rPr>
  </w:style>
  <w:style w:type="paragraph" w:customStyle="1" w:styleId="311">
    <w:name w:val="Основной текст с отступом 31"/>
    <w:basedOn w:val="a6"/>
    <w:uiPriority w:val="99"/>
    <w:rsid w:val="00F52CC5"/>
    <w:pPr>
      <w:tabs>
        <w:tab w:val="left" w:pos="-4253"/>
        <w:tab w:val="left" w:pos="-4111"/>
        <w:tab w:val="left" w:pos="1170"/>
      </w:tabs>
      <w:suppressAutoHyphens/>
      <w:spacing w:line="240" w:lineRule="auto"/>
      <w:ind w:right="-142" w:firstLine="544"/>
    </w:pPr>
    <w:rPr>
      <w:sz w:val="28"/>
      <w:szCs w:val="28"/>
      <w:lang w:eastAsia="ar-SA"/>
    </w:rPr>
  </w:style>
  <w:style w:type="paragraph" w:customStyle="1" w:styleId="affffff2">
    <w:name w:val="Таблица"/>
    <w:basedOn w:val="afffffd"/>
    <w:uiPriority w:val="99"/>
    <w:qFormat/>
    <w:rsid w:val="00F52CC5"/>
    <w:pPr>
      <w:spacing w:line="240" w:lineRule="auto"/>
      <w:ind w:left="0" w:firstLine="0"/>
      <w:jc w:val="center"/>
    </w:pPr>
    <w:rPr>
      <w:rFonts w:ascii="Times New Roman" w:hAnsi="Times New Roman"/>
    </w:rPr>
  </w:style>
  <w:style w:type="paragraph" w:customStyle="1" w:styleId="FR3">
    <w:name w:val="FR3"/>
    <w:uiPriority w:val="99"/>
    <w:rsid w:val="00F52CC5"/>
    <w:pPr>
      <w:widowControl w:val="0"/>
      <w:autoSpaceDE w:val="0"/>
      <w:autoSpaceDN w:val="0"/>
      <w:adjustRightInd w:val="0"/>
    </w:pPr>
    <w:rPr>
      <w:rFonts w:ascii="Times New Roman" w:hAnsi="Times New Roman"/>
      <w:b/>
      <w:bCs/>
      <w:sz w:val="28"/>
      <w:szCs w:val="28"/>
    </w:rPr>
  </w:style>
  <w:style w:type="paragraph" w:customStyle="1" w:styleId="a10">
    <w:name w:val="a1"/>
    <w:basedOn w:val="a6"/>
    <w:uiPriority w:val="99"/>
    <w:rsid w:val="00F52CC5"/>
    <w:pPr>
      <w:spacing w:before="100" w:beforeAutospacing="1" w:after="100" w:afterAutospacing="1" w:line="240" w:lineRule="auto"/>
    </w:pPr>
  </w:style>
  <w:style w:type="paragraph" w:customStyle="1" w:styleId="100">
    <w:name w:val="10"/>
    <w:basedOn w:val="a6"/>
    <w:uiPriority w:val="99"/>
    <w:rsid w:val="00F52CC5"/>
    <w:pPr>
      <w:spacing w:before="100" w:beforeAutospacing="1" w:after="100" w:afterAutospacing="1" w:line="240" w:lineRule="auto"/>
    </w:pPr>
  </w:style>
  <w:style w:type="paragraph" w:customStyle="1" w:styleId="a40">
    <w:name w:val="a4"/>
    <w:basedOn w:val="a6"/>
    <w:uiPriority w:val="99"/>
    <w:rsid w:val="00F52CC5"/>
    <w:pPr>
      <w:spacing w:before="100" w:beforeAutospacing="1" w:after="100" w:afterAutospacing="1" w:line="240" w:lineRule="auto"/>
    </w:pPr>
  </w:style>
  <w:style w:type="paragraph" w:customStyle="1" w:styleId="a00">
    <w:name w:val="a0"/>
    <w:basedOn w:val="a6"/>
    <w:uiPriority w:val="99"/>
    <w:rsid w:val="00F52CC5"/>
    <w:pPr>
      <w:spacing w:before="100" w:beforeAutospacing="1" w:after="100" w:afterAutospacing="1" w:line="240" w:lineRule="auto"/>
    </w:pPr>
  </w:style>
  <w:style w:type="paragraph" w:customStyle="1" w:styleId="FR4">
    <w:name w:val="FR4"/>
    <w:uiPriority w:val="99"/>
    <w:rsid w:val="00F52CC5"/>
    <w:pPr>
      <w:widowControl w:val="0"/>
      <w:autoSpaceDE w:val="0"/>
      <w:autoSpaceDN w:val="0"/>
      <w:adjustRightInd w:val="0"/>
    </w:pPr>
    <w:rPr>
      <w:rFonts w:ascii="Arial" w:hAnsi="Arial" w:cs="Arial"/>
    </w:rPr>
  </w:style>
  <w:style w:type="character" w:customStyle="1" w:styleId="1f0">
    <w:name w:val="Основной текст Знак1"/>
    <w:aliases w:val="Заголовок главы Знак1"/>
    <w:uiPriority w:val="99"/>
    <w:locked/>
    <w:rsid w:val="00F52CC5"/>
    <w:rPr>
      <w:b/>
      <w:sz w:val="24"/>
      <w:szCs w:val="24"/>
    </w:rPr>
  </w:style>
  <w:style w:type="paragraph" w:customStyle="1" w:styleId="1f1">
    <w:name w:val="Стиль1"/>
    <w:basedOn w:val="12"/>
    <w:autoRedefine/>
    <w:uiPriority w:val="99"/>
    <w:rsid w:val="00F52CC5"/>
    <w:pPr>
      <w:keepLines w:val="0"/>
      <w:pageBreakBefore/>
      <w:spacing w:before="200" w:after="200"/>
      <w:ind w:firstLine="709"/>
    </w:pPr>
    <w:rPr>
      <w:rFonts w:ascii="Arial" w:hAnsi="Arial" w:cs="Arial"/>
      <w:i/>
      <w:iCs/>
      <w:color w:val="auto"/>
      <w:kern w:val="32"/>
      <w:sz w:val="24"/>
      <w:szCs w:val="22"/>
    </w:rPr>
  </w:style>
  <w:style w:type="paragraph" w:customStyle="1" w:styleId="2f3">
    <w:name w:val="Обычный2"/>
    <w:uiPriority w:val="99"/>
    <w:rsid w:val="00F52CC5"/>
    <w:pPr>
      <w:autoSpaceDE w:val="0"/>
      <w:autoSpaceDN w:val="0"/>
    </w:pPr>
    <w:rPr>
      <w:rFonts w:ascii="Arial" w:hAnsi="Arial" w:cs="Arial"/>
    </w:rPr>
  </w:style>
  <w:style w:type="paragraph" w:customStyle="1" w:styleId="3d">
    <w:name w:val="Стиль3"/>
    <w:basedOn w:val="a6"/>
    <w:link w:val="3e"/>
    <w:autoRedefine/>
    <w:uiPriority w:val="99"/>
    <w:rsid w:val="00F52CC5"/>
    <w:pPr>
      <w:suppressAutoHyphens/>
      <w:spacing w:line="240" w:lineRule="auto"/>
      <w:jc w:val="center"/>
    </w:pPr>
    <w:rPr>
      <w:rFonts w:ascii="Arial" w:hAnsi="Arial" w:cs="Arial"/>
      <w:sz w:val="20"/>
      <w:szCs w:val="20"/>
    </w:rPr>
  </w:style>
  <w:style w:type="paragraph" w:customStyle="1" w:styleId="3f">
    <w:name w:val="Обычный3"/>
    <w:link w:val="Normal"/>
    <w:uiPriority w:val="99"/>
    <w:rsid w:val="00F52CC5"/>
    <w:rPr>
      <w:rFonts w:ascii="Times New Roman" w:hAnsi="Times New Roman"/>
      <w:snapToGrid w:val="0"/>
    </w:rPr>
  </w:style>
  <w:style w:type="character" w:customStyle="1" w:styleId="1f2">
    <w:name w:val="Основной шрифт абзаца1"/>
    <w:uiPriority w:val="99"/>
    <w:rsid w:val="00F52CC5"/>
  </w:style>
  <w:style w:type="paragraph" w:customStyle="1" w:styleId="221">
    <w:name w:val="Основной текст 22"/>
    <w:basedOn w:val="a6"/>
    <w:uiPriority w:val="99"/>
    <w:rsid w:val="00F52CC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240" w:lineRule="auto"/>
    </w:pPr>
    <w:rPr>
      <w:szCs w:val="20"/>
    </w:rPr>
  </w:style>
  <w:style w:type="paragraph" w:customStyle="1" w:styleId="ConsNormal">
    <w:name w:val="ConsNormal"/>
    <w:uiPriority w:val="99"/>
    <w:rsid w:val="00F52CC5"/>
    <w:pPr>
      <w:widowControl w:val="0"/>
      <w:autoSpaceDE w:val="0"/>
      <w:autoSpaceDN w:val="0"/>
      <w:adjustRightInd w:val="0"/>
      <w:ind w:right="19772" w:firstLine="720"/>
    </w:pPr>
    <w:rPr>
      <w:rFonts w:ascii="Arial" w:hAnsi="Arial" w:cs="Arial"/>
    </w:rPr>
  </w:style>
  <w:style w:type="paragraph" w:styleId="2f4">
    <w:name w:val="List Continue 2"/>
    <w:basedOn w:val="a6"/>
    <w:uiPriority w:val="99"/>
    <w:rsid w:val="00F52CC5"/>
    <w:pPr>
      <w:spacing w:after="120" w:line="240" w:lineRule="auto"/>
      <w:ind w:left="566"/>
    </w:pPr>
    <w:rPr>
      <w:sz w:val="20"/>
      <w:szCs w:val="20"/>
    </w:rPr>
  </w:style>
  <w:style w:type="paragraph" w:styleId="3f0">
    <w:name w:val="List 3"/>
    <w:basedOn w:val="a6"/>
    <w:uiPriority w:val="99"/>
    <w:rsid w:val="00F52CC5"/>
    <w:pPr>
      <w:spacing w:line="240" w:lineRule="auto"/>
      <w:ind w:left="849" w:hanging="283"/>
    </w:pPr>
    <w:rPr>
      <w:sz w:val="20"/>
      <w:szCs w:val="20"/>
    </w:rPr>
  </w:style>
  <w:style w:type="paragraph" w:customStyle="1" w:styleId="312">
    <w:name w:val="Заголовок 31"/>
    <w:basedOn w:val="3f"/>
    <w:next w:val="3f"/>
    <w:uiPriority w:val="99"/>
    <w:rsid w:val="00F52CC5"/>
    <w:pPr>
      <w:keepNext/>
    </w:pPr>
    <w:rPr>
      <w:snapToGrid/>
      <w:sz w:val="28"/>
      <w:lang w:val="en-US"/>
    </w:rPr>
  </w:style>
  <w:style w:type="paragraph" w:customStyle="1" w:styleId="710">
    <w:name w:val="Заголовок 71"/>
    <w:basedOn w:val="3f"/>
    <w:next w:val="3f"/>
    <w:uiPriority w:val="99"/>
    <w:rsid w:val="00F52CC5"/>
    <w:pPr>
      <w:keepNext/>
      <w:jc w:val="center"/>
    </w:pPr>
    <w:rPr>
      <w:snapToGrid/>
      <w:sz w:val="24"/>
      <w:lang w:val="en-US"/>
    </w:rPr>
  </w:style>
  <w:style w:type="paragraph" w:customStyle="1" w:styleId="1f3">
    <w:name w:val="Основной текст1"/>
    <w:basedOn w:val="3f"/>
    <w:uiPriority w:val="99"/>
    <w:rsid w:val="00F52CC5"/>
    <w:pPr>
      <w:spacing w:before="40"/>
      <w:jc w:val="both"/>
    </w:pPr>
    <w:rPr>
      <w:snapToGrid/>
      <w:sz w:val="24"/>
    </w:rPr>
  </w:style>
  <w:style w:type="paragraph" w:customStyle="1" w:styleId="910">
    <w:name w:val="Заголовок 91"/>
    <w:basedOn w:val="3f"/>
    <w:next w:val="3f"/>
    <w:uiPriority w:val="99"/>
    <w:rsid w:val="00F52CC5"/>
    <w:pPr>
      <w:keepNext/>
      <w:spacing w:before="60"/>
      <w:jc w:val="both"/>
    </w:pPr>
    <w:rPr>
      <w:snapToGrid/>
      <w:sz w:val="24"/>
    </w:rPr>
  </w:style>
  <w:style w:type="paragraph" w:customStyle="1" w:styleId="110">
    <w:name w:val="Заголовок 11"/>
    <w:basedOn w:val="3f"/>
    <w:next w:val="3f"/>
    <w:uiPriority w:val="99"/>
    <w:rsid w:val="00F52CC5"/>
    <w:pPr>
      <w:keepNext/>
      <w:jc w:val="center"/>
    </w:pPr>
    <w:rPr>
      <w:snapToGrid/>
      <w:sz w:val="32"/>
      <w:lang w:val="en-US"/>
    </w:rPr>
  </w:style>
  <w:style w:type="paragraph" w:customStyle="1" w:styleId="510">
    <w:name w:val="Заголовок 51"/>
    <w:basedOn w:val="3f"/>
    <w:next w:val="3f"/>
    <w:uiPriority w:val="99"/>
    <w:rsid w:val="00F52CC5"/>
    <w:pPr>
      <w:keepNext/>
      <w:jc w:val="center"/>
    </w:pPr>
    <w:rPr>
      <w:b/>
      <w:snapToGrid/>
      <w:sz w:val="32"/>
    </w:rPr>
  </w:style>
  <w:style w:type="paragraph" w:customStyle="1" w:styleId="610">
    <w:name w:val="Заголовок 61"/>
    <w:basedOn w:val="3f"/>
    <w:next w:val="3f"/>
    <w:uiPriority w:val="99"/>
    <w:rsid w:val="00F52CC5"/>
    <w:pPr>
      <w:keepNext/>
    </w:pPr>
    <w:rPr>
      <w:b/>
      <w:snapToGrid/>
      <w:sz w:val="32"/>
    </w:rPr>
  </w:style>
  <w:style w:type="paragraph" w:customStyle="1" w:styleId="420">
    <w:name w:val="Заголовок 42"/>
    <w:basedOn w:val="a6"/>
    <w:next w:val="a6"/>
    <w:uiPriority w:val="99"/>
    <w:rsid w:val="00F52CC5"/>
    <w:pPr>
      <w:keepNext/>
      <w:spacing w:line="240" w:lineRule="auto"/>
      <w:jc w:val="center"/>
      <w:outlineLvl w:val="3"/>
    </w:pPr>
    <w:rPr>
      <w:szCs w:val="20"/>
    </w:rPr>
  </w:style>
  <w:style w:type="paragraph" w:customStyle="1" w:styleId="a">
    <w:name w:val="Нумерованый список"/>
    <w:basedOn w:val="a6"/>
    <w:next w:val="a0"/>
    <w:uiPriority w:val="99"/>
    <w:rsid w:val="00F52CC5"/>
    <w:pPr>
      <w:numPr>
        <w:numId w:val="9"/>
      </w:numPr>
      <w:spacing w:line="240" w:lineRule="auto"/>
    </w:pPr>
    <w:rPr>
      <w:rFonts w:ascii="Times New Roman CYR" w:hAnsi="Times New Roman CYR"/>
      <w:szCs w:val="20"/>
    </w:rPr>
  </w:style>
  <w:style w:type="paragraph" w:customStyle="1" w:styleId="cont">
    <w:name w:val="cont"/>
    <w:basedOn w:val="a6"/>
    <w:uiPriority w:val="99"/>
    <w:rsid w:val="00F52CC5"/>
    <w:pPr>
      <w:spacing w:before="100" w:beforeAutospacing="1" w:after="100" w:afterAutospacing="1" w:line="240" w:lineRule="auto"/>
    </w:pPr>
  </w:style>
  <w:style w:type="paragraph" w:customStyle="1" w:styleId="1f4">
    <w:name w:val="1"/>
    <w:basedOn w:val="a6"/>
    <w:uiPriority w:val="99"/>
    <w:rsid w:val="00F52CC5"/>
    <w:pPr>
      <w:keepNext/>
      <w:spacing w:line="240" w:lineRule="auto"/>
      <w:ind w:right="-141"/>
    </w:pPr>
    <w:rPr>
      <w:rFonts w:ascii="Arial Black" w:hAnsi="Arial Black"/>
      <w:i/>
      <w:iCs/>
      <w:sz w:val="40"/>
      <w:szCs w:val="40"/>
    </w:rPr>
  </w:style>
  <w:style w:type="paragraph" w:customStyle="1" w:styleId="affffff3">
    <w:name w:val="Ñòèëü ìîé"/>
    <w:basedOn w:val="a6"/>
    <w:uiPriority w:val="99"/>
    <w:rsid w:val="00F52CC5"/>
    <w:pPr>
      <w:ind w:firstLine="709"/>
    </w:pPr>
    <w:rPr>
      <w:szCs w:val="20"/>
    </w:rPr>
  </w:style>
  <w:style w:type="paragraph" w:customStyle="1" w:styleId="snews">
    <w:name w:val="snews"/>
    <w:basedOn w:val="a6"/>
    <w:uiPriority w:val="99"/>
    <w:rsid w:val="00F52CC5"/>
    <w:pPr>
      <w:spacing w:before="100" w:beforeAutospacing="1" w:after="100" w:afterAutospacing="1" w:line="240" w:lineRule="atLeast"/>
    </w:pPr>
    <w:rPr>
      <w:rFonts w:ascii="Verdana" w:hAnsi="Verdana"/>
      <w:color w:val="202020"/>
      <w:sz w:val="18"/>
      <w:szCs w:val="18"/>
    </w:rPr>
  </w:style>
  <w:style w:type="paragraph" w:customStyle="1" w:styleId="10">
    <w:name w:val="Маркированный список1"/>
    <w:basedOn w:val="afffff2"/>
    <w:uiPriority w:val="99"/>
    <w:rsid w:val="00F52CC5"/>
    <w:pPr>
      <w:numPr>
        <w:numId w:val="10"/>
      </w:numPr>
      <w:tabs>
        <w:tab w:val="num" w:pos="360"/>
      </w:tabs>
      <w:spacing w:after="120"/>
      <w:ind w:left="360" w:hanging="360"/>
      <w:jc w:val="both"/>
    </w:pPr>
    <w:rPr>
      <w:b w:val="0"/>
      <w:sz w:val="24"/>
    </w:rPr>
  </w:style>
  <w:style w:type="paragraph" w:customStyle="1" w:styleId="affffff4">
    <w:name w:val="Пз"/>
    <w:basedOn w:val="a6"/>
    <w:uiPriority w:val="99"/>
    <w:rsid w:val="00F52CC5"/>
    <w:pPr>
      <w:spacing w:line="240" w:lineRule="auto"/>
      <w:ind w:firstLine="284"/>
    </w:pPr>
    <w:rPr>
      <w:szCs w:val="20"/>
    </w:rPr>
  </w:style>
  <w:style w:type="paragraph" w:customStyle="1" w:styleId="affffff5">
    <w:name w:val="Краткий обратный адрес"/>
    <w:basedOn w:val="a6"/>
    <w:uiPriority w:val="99"/>
    <w:rsid w:val="00F52CC5"/>
    <w:pPr>
      <w:spacing w:line="240" w:lineRule="auto"/>
    </w:pPr>
  </w:style>
  <w:style w:type="paragraph" w:customStyle="1" w:styleId="affffff6">
    <w:name w:val="Таблицы (моноширинный)"/>
    <w:basedOn w:val="a6"/>
    <w:next w:val="a6"/>
    <w:uiPriority w:val="99"/>
    <w:rsid w:val="00F52CC5"/>
    <w:pPr>
      <w:widowControl w:val="0"/>
      <w:spacing w:line="240" w:lineRule="auto"/>
    </w:pPr>
    <w:rPr>
      <w:rFonts w:ascii="Courier New" w:hAnsi="Courier New" w:cs="Courier New"/>
    </w:rPr>
  </w:style>
  <w:style w:type="paragraph" w:customStyle="1" w:styleId="affffff7">
    <w:name w:val="Текст (лев. подпись)"/>
    <w:basedOn w:val="a6"/>
    <w:next w:val="a6"/>
    <w:uiPriority w:val="99"/>
    <w:rsid w:val="00F52CC5"/>
    <w:pPr>
      <w:widowControl w:val="0"/>
      <w:spacing w:line="240" w:lineRule="auto"/>
    </w:pPr>
    <w:rPr>
      <w:rFonts w:ascii="Arial" w:hAnsi="Arial" w:cs="Arial"/>
      <w:sz w:val="20"/>
      <w:szCs w:val="20"/>
    </w:rPr>
  </w:style>
  <w:style w:type="character" w:customStyle="1" w:styleId="1f5">
    <w:name w:val="Нижний колонтитул Знак1"/>
    <w:uiPriority w:val="99"/>
    <w:rsid w:val="00F52CC5"/>
    <w:rPr>
      <w:sz w:val="24"/>
      <w:szCs w:val="24"/>
    </w:rPr>
  </w:style>
  <w:style w:type="paragraph" w:customStyle="1" w:styleId="2f5">
    <w:name w:val="Îñíîâíîé òåêñò 2"/>
    <w:basedOn w:val="a6"/>
    <w:uiPriority w:val="99"/>
    <w:rsid w:val="00F52CC5"/>
    <w:pPr>
      <w:spacing w:line="240" w:lineRule="auto"/>
      <w:ind w:firstLine="709"/>
    </w:pPr>
  </w:style>
  <w:style w:type="character" w:customStyle="1" w:styleId="FontStyle16">
    <w:name w:val="Font Style16"/>
    <w:uiPriority w:val="99"/>
    <w:rsid w:val="00F52CC5"/>
    <w:rPr>
      <w:rFonts w:ascii="Arial" w:hAnsi="Arial" w:cs="Arial"/>
      <w:i/>
      <w:iCs/>
      <w:sz w:val="20"/>
      <w:szCs w:val="20"/>
    </w:rPr>
  </w:style>
  <w:style w:type="character" w:customStyle="1" w:styleId="FontStyle53">
    <w:name w:val="Font Style53"/>
    <w:uiPriority w:val="99"/>
    <w:rsid w:val="00F52CC5"/>
    <w:rPr>
      <w:rFonts w:ascii="Arial" w:hAnsi="Arial" w:cs="Arial"/>
      <w:b/>
      <w:bCs/>
      <w:sz w:val="20"/>
      <w:szCs w:val="20"/>
    </w:rPr>
  </w:style>
  <w:style w:type="paragraph" w:customStyle="1" w:styleId="affffff8">
    <w:name w:val="Îñíîâíîé òåêñò"/>
    <w:basedOn w:val="a6"/>
    <w:uiPriority w:val="99"/>
    <w:rsid w:val="00F52CC5"/>
    <w:pPr>
      <w:spacing w:line="240" w:lineRule="auto"/>
      <w:jc w:val="center"/>
    </w:pPr>
  </w:style>
  <w:style w:type="paragraph" w:customStyle="1" w:styleId="1f6">
    <w:name w:val="Знак1"/>
    <w:basedOn w:val="a6"/>
    <w:uiPriority w:val="99"/>
    <w:rsid w:val="00F52CC5"/>
    <w:pPr>
      <w:spacing w:before="100" w:beforeAutospacing="1" w:after="100" w:afterAutospacing="1" w:line="240" w:lineRule="auto"/>
    </w:pPr>
    <w:rPr>
      <w:rFonts w:ascii="Tahoma" w:hAnsi="Tahoma"/>
      <w:sz w:val="20"/>
      <w:szCs w:val="20"/>
      <w:lang w:val="en-US" w:eastAsia="en-US"/>
    </w:rPr>
  </w:style>
  <w:style w:type="paragraph" w:customStyle="1" w:styleId="normalnavy">
    <w:name w:val="normalnavy"/>
    <w:basedOn w:val="a6"/>
    <w:uiPriority w:val="99"/>
    <w:rsid w:val="00F52CC5"/>
    <w:pPr>
      <w:spacing w:before="100" w:beforeAutospacing="1" w:after="100" w:afterAutospacing="1" w:line="240" w:lineRule="auto"/>
    </w:pPr>
    <w:rPr>
      <w:rFonts w:ascii="Arial" w:hAnsi="Arial" w:cs="Arial"/>
      <w:color w:val="003366"/>
      <w:sz w:val="12"/>
      <w:szCs w:val="12"/>
    </w:rPr>
  </w:style>
  <w:style w:type="character" w:customStyle="1" w:styleId="1f7">
    <w:name w:val="Текст Знак1 Знак"/>
    <w:aliases w:val="Текст Знак Знак Знак Знак,Текст Знак3,Текст Знак Знак Знак1,Текст Знак2 Знак1"/>
    <w:uiPriority w:val="99"/>
    <w:rsid w:val="00F52CC5"/>
    <w:rPr>
      <w:rFonts w:ascii="Courier New" w:hAnsi="Courier New"/>
      <w:szCs w:val="24"/>
      <w:lang w:val="ru-RU" w:eastAsia="ru-RU" w:bidi="ar-SA"/>
    </w:rPr>
  </w:style>
  <w:style w:type="paragraph" w:customStyle="1" w:styleId="Iniiaiieoaeno">
    <w:name w:val="Iniiaiie oaeno"/>
    <w:basedOn w:val="a6"/>
    <w:uiPriority w:val="99"/>
    <w:rsid w:val="00F52CC5"/>
    <w:pPr>
      <w:spacing w:line="240" w:lineRule="auto"/>
    </w:pPr>
  </w:style>
  <w:style w:type="paragraph" w:customStyle="1" w:styleId="2210">
    <w:name w:val="Основной текст с отступом 221"/>
    <w:basedOn w:val="a6"/>
    <w:uiPriority w:val="99"/>
    <w:rsid w:val="00F52CC5"/>
    <w:pPr>
      <w:keepNext/>
      <w:suppressAutoHyphens/>
    </w:pPr>
    <w:rPr>
      <w:sz w:val="28"/>
      <w:szCs w:val="20"/>
      <w:lang w:eastAsia="ar-SA"/>
    </w:rPr>
  </w:style>
  <w:style w:type="character" w:customStyle="1" w:styleId="afffff3">
    <w:name w:val="Маркированный список Знак"/>
    <w:aliases w:val="Маркированный Знак"/>
    <w:link w:val="afffff2"/>
    <w:uiPriority w:val="99"/>
    <w:rsid w:val="00F52CC5"/>
    <w:rPr>
      <w:rFonts w:ascii="Calibri" w:eastAsia="Times New Roman" w:hAnsi="Calibri" w:cs="Times New Roman"/>
      <w:b/>
      <w:sz w:val="26"/>
      <w:szCs w:val="20"/>
    </w:rPr>
  </w:style>
  <w:style w:type="paragraph" w:customStyle="1" w:styleId="ConsPlusNonformat">
    <w:name w:val="ConsPlusNonformat"/>
    <w:uiPriority w:val="99"/>
    <w:rsid w:val="00F52CC5"/>
    <w:pPr>
      <w:widowControl w:val="0"/>
      <w:autoSpaceDE w:val="0"/>
      <w:autoSpaceDN w:val="0"/>
      <w:adjustRightInd w:val="0"/>
    </w:pPr>
    <w:rPr>
      <w:rFonts w:ascii="Courier New" w:hAnsi="Courier New" w:cs="Courier New"/>
    </w:rPr>
  </w:style>
  <w:style w:type="character" w:customStyle="1" w:styleId="affffff9">
    <w:name w:val="Цветовое выделение"/>
    <w:uiPriority w:val="99"/>
    <w:rsid w:val="00F52CC5"/>
    <w:rPr>
      <w:b/>
      <w:bCs/>
      <w:color w:val="000080"/>
    </w:rPr>
  </w:style>
  <w:style w:type="paragraph" w:customStyle="1" w:styleId="affffffa">
    <w:name w:val="Знак Знак Знак"/>
    <w:basedOn w:val="a6"/>
    <w:uiPriority w:val="99"/>
    <w:rsid w:val="00F52CC5"/>
    <w:pPr>
      <w:widowControl w:val="0"/>
      <w:spacing w:after="160" w:line="240" w:lineRule="exact"/>
      <w:jc w:val="right"/>
    </w:pPr>
    <w:rPr>
      <w:sz w:val="20"/>
      <w:szCs w:val="20"/>
      <w:lang w:val="en-GB" w:eastAsia="en-US"/>
    </w:rPr>
  </w:style>
  <w:style w:type="paragraph" w:customStyle="1" w:styleId="Default">
    <w:name w:val="Default"/>
    <w:rsid w:val="00F52CC5"/>
    <w:pPr>
      <w:widowControl w:val="0"/>
      <w:autoSpaceDE w:val="0"/>
      <w:autoSpaceDN w:val="0"/>
      <w:adjustRightInd w:val="0"/>
    </w:pPr>
    <w:rPr>
      <w:rFonts w:ascii="Times New Roman" w:hAnsi="Times New Roman"/>
      <w:color w:val="000000"/>
      <w:sz w:val="24"/>
      <w:szCs w:val="24"/>
    </w:rPr>
  </w:style>
  <w:style w:type="paragraph" w:customStyle="1" w:styleId="1f8">
    <w:name w:val="текст 1"/>
    <w:basedOn w:val="a6"/>
    <w:next w:val="a6"/>
    <w:uiPriority w:val="99"/>
    <w:rsid w:val="00F52CC5"/>
    <w:pPr>
      <w:spacing w:line="240" w:lineRule="auto"/>
      <w:ind w:firstLine="540"/>
    </w:pPr>
    <w:rPr>
      <w:sz w:val="20"/>
    </w:rPr>
  </w:style>
  <w:style w:type="character" w:customStyle="1" w:styleId="FontStyle67">
    <w:name w:val="Font Style67"/>
    <w:uiPriority w:val="99"/>
    <w:rsid w:val="00F52CC5"/>
    <w:rPr>
      <w:rFonts w:ascii="Times New Roman" w:hAnsi="Times New Roman" w:cs="Times New Roman"/>
      <w:sz w:val="28"/>
      <w:szCs w:val="28"/>
    </w:rPr>
  </w:style>
  <w:style w:type="paragraph" w:customStyle="1" w:styleId="a70">
    <w:name w:val="a7"/>
    <w:basedOn w:val="a6"/>
    <w:uiPriority w:val="99"/>
    <w:rsid w:val="00F52CC5"/>
    <w:pPr>
      <w:spacing w:before="120" w:line="240" w:lineRule="auto"/>
      <w:ind w:firstLine="284"/>
    </w:pPr>
    <w:rPr>
      <w:color w:val="000000"/>
    </w:rPr>
  </w:style>
  <w:style w:type="character" w:customStyle="1" w:styleId="fts-hit1">
    <w:name w:val="fts-hit1"/>
    <w:uiPriority w:val="99"/>
    <w:rsid w:val="00F52CC5"/>
    <w:rPr>
      <w:shd w:val="clear" w:color="auto" w:fill="FFC0CB"/>
    </w:rPr>
  </w:style>
  <w:style w:type="paragraph" w:customStyle="1" w:styleId="WW-">
    <w:name w:val="WW-Текст"/>
    <w:basedOn w:val="a6"/>
    <w:uiPriority w:val="99"/>
    <w:rsid w:val="00F52CC5"/>
    <w:pPr>
      <w:suppressAutoHyphens/>
      <w:spacing w:line="240" w:lineRule="auto"/>
    </w:pPr>
    <w:rPr>
      <w:rFonts w:ascii="Courier New" w:hAnsi="Courier New"/>
      <w:sz w:val="20"/>
      <w:lang w:eastAsia="ar-SA"/>
    </w:rPr>
  </w:style>
  <w:style w:type="paragraph" w:customStyle="1" w:styleId="Style2">
    <w:name w:val="Style2"/>
    <w:basedOn w:val="a6"/>
    <w:uiPriority w:val="99"/>
    <w:rsid w:val="00F52CC5"/>
    <w:pPr>
      <w:widowControl w:val="0"/>
      <w:suppressAutoHyphens/>
      <w:spacing w:line="283" w:lineRule="exact"/>
      <w:ind w:firstLine="850"/>
    </w:pPr>
    <w:rPr>
      <w:lang w:eastAsia="ar-SA"/>
    </w:rPr>
  </w:style>
  <w:style w:type="character" w:customStyle="1" w:styleId="FontStyle33">
    <w:name w:val="Font Style33"/>
    <w:uiPriority w:val="99"/>
    <w:rsid w:val="00F52CC5"/>
    <w:rPr>
      <w:rFonts w:ascii="Times New Roman" w:hAnsi="Times New Roman" w:cs="Times New Roman"/>
      <w:sz w:val="24"/>
      <w:szCs w:val="24"/>
    </w:rPr>
  </w:style>
  <w:style w:type="paragraph" w:customStyle="1" w:styleId="Style5">
    <w:name w:val="Style5"/>
    <w:basedOn w:val="a6"/>
    <w:uiPriority w:val="99"/>
    <w:rsid w:val="00F52CC5"/>
    <w:pPr>
      <w:widowControl w:val="0"/>
      <w:spacing w:line="254" w:lineRule="exact"/>
    </w:pPr>
  </w:style>
  <w:style w:type="paragraph" w:customStyle="1" w:styleId="Style14">
    <w:name w:val="Style14"/>
    <w:basedOn w:val="a6"/>
    <w:uiPriority w:val="99"/>
    <w:rsid w:val="00F52CC5"/>
    <w:pPr>
      <w:widowControl w:val="0"/>
      <w:spacing w:line="240" w:lineRule="auto"/>
    </w:pPr>
  </w:style>
  <w:style w:type="paragraph" w:customStyle="1" w:styleId="Style17">
    <w:name w:val="Style17"/>
    <w:basedOn w:val="a6"/>
    <w:uiPriority w:val="99"/>
    <w:rsid w:val="00F52CC5"/>
    <w:pPr>
      <w:widowControl w:val="0"/>
      <w:spacing w:line="240" w:lineRule="auto"/>
    </w:pPr>
  </w:style>
  <w:style w:type="paragraph" w:customStyle="1" w:styleId="Style19">
    <w:name w:val="Style19"/>
    <w:basedOn w:val="a6"/>
    <w:uiPriority w:val="99"/>
    <w:rsid w:val="00F52CC5"/>
    <w:pPr>
      <w:widowControl w:val="0"/>
      <w:spacing w:line="240" w:lineRule="auto"/>
    </w:pPr>
  </w:style>
  <w:style w:type="paragraph" w:customStyle="1" w:styleId="Style20">
    <w:name w:val="Style20"/>
    <w:basedOn w:val="a6"/>
    <w:uiPriority w:val="99"/>
    <w:rsid w:val="00F52CC5"/>
    <w:pPr>
      <w:widowControl w:val="0"/>
      <w:spacing w:line="240" w:lineRule="auto"/>
    </w:pPr>
  </w:style>
  <w:style w:type="paragraph" w:customStyle="1" w:styleId="Style23">
    <w:name w:val="Style23"/>
    <w:basedOn w:val="a6"/>
    <w:uiPriority w:val="99"/>
    <w:rsid w:val="00F52CC5"/>
    <w:pPr>
      <w:widowControl w:val="0"/>
      <w:spacing w:line="254" w:lineRule="exact"/>
    </w:pPr>
  </w:style>
  <w:style w:type="paragraph" w:customStyle="1" w:styleId="Style26">
    <w:name w:val="Style26"/>
    <w:basedOn w:val="a6"/>
    <w:uiPriority w:val="99"/>
    <w:rsid w:val="00F52CC5"/>
    <w:pPr>
      <w:widowControl w:val="0"/>
      <w:spacing w:line="250" w:lineRule="exact"/>
    </w:pPr>
  </w:style>
  <w:style w:type="paragraph" w:customStyle="1" w:styleId="Style28">
    <w:name w:val="Style28"/>
    <w:basedOn w:val="a6"/>
    <w:uiPriority w:val="99"/>
    <w:rsid w:val="00F52CC5"/>
    <w:pPr>
      <w:widowControl w:val="0"/>
      <w:spacing w:line="240" w:lineRule="auto"/>
    </w:pPr>
  </w:style>
  <w:style w:type="character" w:customStyle="1" w:styleId="FontStyle37">
    <w:name w:val="Font Style37"/>
    <w:uiPriority w:val="99"/>
    <w:rsid w:val="00F52CC5"/>
    <w:rPr>
      <w:rFonts w:ascii="Century Schoolbook" w:hAnsi="Century Schoolbook" w:cs="Century Schoolbook"/>
      <w:b/>
      <w:bCs/>
      <w:sz w:val="10"/>
      <w:szCs w:val="10"/>
    </w:rPr>
  </w:style>
  <w:style w:type="character" w:customStyle="1" w:styleId="FontStyle38">
    <w:name w:val="Font Style38"/>
    <w:uiPriority w:val="99"/>
    <w:rsid w:val="00F52CC5"/>
    <w:rPr>
      <w:rFonts w:ascii="Times New Roman" w:hAnsi="Times New Roman" w:cs="Times New Roman"/>
      <w:sz w:val="18"/>
      <w:szCs w:val="18"/>
    </w:rPr>
  </w:style>
  <w:style w:type="character" w:customStyle="1" w:styleId="FontStyle39">
    <w:name w:val="Font Style39"/>
    <w:uiPriority w:val="99"/>
    <w:rsid w:val="00F52CC5"/>
    <w:rPr>
      <w:rFonts w:ascii="Times New Roman" w:hAnsi="Times New Roman" w:cs="Times New Roman"/>
      <w:sz w:val="20"/>
      <w:szCs w:val="20"/>
    </w:rPr>
  </w:style>
  <w:style w:type="character" w:customStyle="1" w:styleId="FontStyle40">
    <w:name w:val="Font Style40"/>
    <w:uiPriority w:val="99"/>
    <w:rsid w:val="00F52CC5"/>
    <w:rPr>
      <w:rFonts w:ascii="Bookman Old Style" w:hAnsi="Bookman Old Style" w:cs="Bookman Old Style"/>
      <w:sz w:val="8"/>
      <w:szCs w:val="8"/>
    </w:rPr>
  </w:style>
  <w:style w:type="character" w:customStyle="1" w:styleId="FontStyle42">
    <w:name w:val="Font Style42"/>
    <w:uiPriority w:val="99"/>
    <w:rsid w:val="00F52CC5"/>
    <w:rPr>
      <w:rFonts w:ascii="Times New Roman" w:hAnsi="Times New Roman" w:cs="Times New Roman"/>
      <w:smallCaps/>
      <w:sz w:val="18"/>
      <w:szCs w:val="18"/>
    </w:rPr>
  </w:style>
  <w:style w:type="paragraph" w:customStyle="1" w:styleId="Style31">
    <w:name w:val="Style31"/>
    <w:basedOn w:val="a6"/>
    <w:uiPriority w:val="99"/>
    <w:rsid w:val="00F52CC5"/>
    <w:pPr>
      <w:widowControl w:val="0"/>
      <w:spacing w:line="240" w:lineRule="auto"/>
    </w:pPr>
  </w:style>
  <w:style w:type="character" w:customStyle="1" w:styleId="FontStyle43">
    <w:name w:val="Font Style43"/>
    <w:uiPriority w:val="99"/>
    <w:rsid w:val="00F52CC5"/>
    <w:rPr>
      <w:rFonts w:ascii="Times New Roman" w:hAnsi="Times New Roman" w:cs="Times New Roman"/>
      <w:b/>
      <w:bCs/>
      <w:smallCaps/>
      <w:sz w:val="10"/>
      <w:szCs w:val="10"/>
    </w:rPr>
  </w:style>
  <w:style w:type="paragraph" w:customStyle="1" w:styleId="Style1">
    <w:name w:val="Style1"/>
    <w:basedOn w:val="a6"/>
    <w:uiPriority w:val="99"/>
    <w:rsid w:val="00F52CC5"/>
    <w:pPr>
      <w:widowControl w:val="0"/>
      <w:spacing w:line="240" w:lineRule="auto"/>
    </w:pPr>
  </w:style>
  <w:style w:type="paragraph" w:customStyle="1" w:styleId="Style3">
    <w:name w:val="Style3"/>
    <w:basedOn w:val="a6"/>
    <w:uiPriority w:val="99"/>
    <w:rsid w:val="00F52CC5"/>
    <w:pPr>
      <w:widowControl w:val="0"/>
      <w:spacing w:line="206" w:lineRule="exact"/>
      <w:jc w:val="center"/>
    </w:pPr>
  </w:style>
  <w:style w:type="paragraph" w:customStyle="1" w:styleId="Style4">
    <w:name w:val="Style4"/>
    <w:basedOn w:val="a6"/>
    <w:rsid w:val="00F52CC5"/>
    <w:pPr>
      <w:widowControl w:val="0"/>
      <w:spacing w:line="228" w:lineRule="exact"/>
      <w:ind w:firstLine="158"/>
    </w:pPr>
  </w:style>
  <w:style w:type="paragraph" w:customStyle="1" w:styleId="Style6">
    <w:name w:val="Style6"/>
    <w:basedOn w:val="a6"/>
    <w:uiPriority w:val="99"/>
    <w:rsid w:val="00F52CC5"/>
    <w:pPr>
      <w:widowControl w:val="0"/>
      <w:spacing w:line="229" w:lineRule="exact"/>
      <w:ind w:firstLine="365"/>
    </w:pPr>
  </w:style>
  <w:style w:type="paragraph" w:customStyle="1" w:styleId="Style7">
    <w:name w:val="Style7"/>
    <w:basedOn w:val="a6"/>
    <w:uiPriority w:val="99"/>
    <w:rsid w:val="00F52CC5"/>
    <w:pPr>
      <w:widowControl w:val="0"/>
      <w:spacing w:line="240" w:lineRule="auto"/>
    </w:pPr>
  </w:style>
  <w:style w:type="paragraph" w:customStyle="1" w:styleId="Style8">
    <w:name w:val="Style8"/>
    <w:basedOn w:val="a6"/>
    <w:uiPriority w:val="99"/>
    <w:rsid w:val="00F52CC5"/>
    <w:pPr>
      <w:widowControl w:val="0"/>
      <w:spacing w:line="240" w:lineRule="auto"/>
    </w:pPr>
  </w:style>
  <w:style w:type="paragraph" w:customStyle="1" w:styleId="Style9">
    <w:name w:val="Style9"/>
    <w:basedOn w:val="a6"/>
    <w:uiPriority w:val="99"/>
    <w:rsid w:val="00F52CC5"/>
    <w:pPr>
      <w:widowControl w:val="0"/>
      <w:spacing w:line="240" w:lineRule="auto"/>
    </w:pPr>
  </w:style>
  <w:style w:type="paragraph" w:customStyle="1" w:styleId="Style10">
    <w:name w:val="Style10"/>
    <w:basedOn w:val="a6"/>
    <w:uiPriority w:val="99"/>
    <w:rsid w:val="00F52CC5"/>
    <w:pPr>
      <w:widowControl w:val="0"/>
      <w:spacing w:line="240" w:lineRule="auto"/>
    </w:pPr>
  </w:style>
  <w:style w:type="paragraph" w:customStyle="1" w:styleId="Style11">
    <w:name w:val="Style11"/>
    <w:basedOn w:val="a6"/>
    <w:uiPriority w:val="99"/>
    <w:rsid w:val="00F52CC5"/>
    <w:pPr>
      <w:widowControl w:val="0"/>
      <w:spacing w:line="224" w:lineRule="exact"/>
      <w:ind w:firstLine="86"/>
    </w:pPr>
  </w:style>
  <w:style w:type="paragraph" w:customStyle="1" w:styleId="Style12">
    <w:name w:val="Style12"/>
    <w:basedOn w:val="a6"/>
    <w:uiPriority w:val="99"/>
    <w:rsid w:val="00F52CC5"/>
    <w:pPr>
      <w:widowControl w:val="0"/>
      <w:spacing w:line="240" w:lineRule="auto"/>
    </w:pPr>
  </w:style>
  <w:style w:type="paragraph" w:customStyle="1" w:styleId="Style13">
    <w:name w:val="Style13"/>
    <w:basedOn w:val="a6"/>
    <w:uiPriority w:val="99"/>
    <w:rsid w:val="00F52CC5"/>
    <w:pPr>
      <w:widowControl w:val="0"/>
      <w:spacing w:line="252" w:lineRule="exact"/>
    </w:pPr>
  </w:style>
  <w:style w:type="paragraph" w:customStyle="1" w:styleId="Style15">
    <w:name w:val="Style15"/>
    <w:basedOn w:val="a6"/>
    <w:uiPriority w:val="99"/>
    <w:rsid w:val="00F52CC5"/>
    <w:pPr>
      <w:widowControl w:val="0"/>
      <w:spacing w:line="240" w:lineRule="auto"/>
    </w:pPr>
  </w:style>
  <w:style w:type="paragraph" w:customStyle="1" w:styleId="Style16">
    <w:name w:val="Style16"/>
    <w:basedOn w:val="a6"/>
    <w:uiPriority w:val="99"/>
    <w:rsid w:val="00F52CC5"/>
    <w:pPr>
      <w:widowControl w:val="0"/>
      <w:spacing w:line="245" w:lineRule="exact"/>
    </w:pPr>
  </w:style>
  <w:style w:type="paragraph" w:customStyle="1" w:styleId="Style18">
    <w:name w:val="Style18"/>
    <w:basedOn w:val="a6"/>
    <w:uiPriority w:val="99"/>
    <w:rsid w:val="00F52CC5"/>
    <w:pPr>
      <w:widowControl w:val="0"/>
      <w:spacing w:line="228" w:lineRule="exact"/>
      <w:ind w:firstLine="362"/>
    </w:pPr>
  </w:style>
  <w:style w:type="paragraph" w:customStyle="1" w:styleId="Style21">
    <w:name w:val="Style21"/>
    <w:basedOn w:val="a6"/>
    <w:uiPriority w:val="99"/>
    <w:rsid w:val="00F52CC5"/>
    <w:pPr>
      <w:widowControl w:val="0"/>
      <w:spacing w:line="240" w:lineRule="auto"/>
    </w:pPr>
  </w:style>
  <w:style w:type="paragraph" w:customStyle="1" w:styleId="Style22">
    <w:name w:val="Style22"/>
    <w:basedOn w:val="a6"/>
    <w:uiPriority w:val="99"/>
    <w:rsid w:val="00F52CC5"/>
    <w:pPr>
      <w:widowControl w:val="0"/>
      <w:spacing w:line="250" w:lineRule="exact"/>
    </w:pPr>
  </w:style>
  <w:style w:type="paragraph" w:customStyle="1" w:styleId="Style24">
    <w:name w:val="Style24"/>
    <w:basedOn w:val="a6"/>
    <w:rsid w:val="00F52CC5"/>
    <w:pPr>
      <w:widowControl w:val="0"/>
      <w:spacing w:line="240" w:lineRule="auto"/>
    </w:pPr>
  </w:style>
  <w:style w:type="paragraph" w:customStyle="1" w:styleId="Style25">
    <w:name w:val="Style25"/>
    <w:basedOn w:val="a6"/>
    <w:uiPriority w:val="99"/>
    <w:rsid w:val="00F52CC5"/>
    <w:pPr>
      <w:widowControl w:val="0"/>
      <w:spacing w:line="240" w:lineRule="auto"/>
    </w:pPr>
  </w:style>
  <w:style w:type="paragraph" w:customStyle="1" w:styleId="Style27">
    <w:name w:val="Style27"/>
    <w:basedOn w:val="a6"/>
    <w:uiPriority w:val="99"/>
    <w:rsid w:val="00F52CC5"/>
    <w:pPr>
      <w:widowControl w:val="0"/>
      <w:spacing w:line="240" w:lineRule="auto"/>
    </w:pPr>
  </w:style>
  <w:style w:type="paragraph" w:customStyle="1" w:styleId="Style29">
    <w:name w:val="Style29"/>
    <w:basedOn w:val="a6"/>
    <w:uiPriority w:val="99"/>
    <w:rsid w:val="00F52CC5"/>
    <w:pPr>
      <w:widowControl w:val="0"/>
      <w:spacing w:line="240" w:lineRule="auto"/>
    </w:pPr>
  </w:style>
  <w:style w:type="paragraph" w:customStyle="1" w:styleId="Style30">
    <w:name w:val="Style30"/>
    <w:basedOn w:val="a6"/>
    <w:uiPriority w:val="99"/>
    <w:rsid w:val="00F52CC5"/>
    <w:pPr>
      <w:widowControl w:val="0"/>
      <w:spacing w:line="240" w:lineRule="auto"/>
    </w:pPr>
  </w:style>
  <w:style w:type="character" w:customStyle="1" w:styleId="FontStyle34">
    <w:name w:val="Font Style34"/>
    <w:uiPriority w:val="99"/>
    <w:rsid w:val="00F52CC5"/>
    <w:rPr>
      <w:rFonts w:ascii="Times New Roman" w:hAnsi="Times New Roman" w:cs="Times New Roman"/>
      <w:sz w:val="16"/>
      <w:szCs w:val="16"/>
    </w:rPr>
  </w:style>
  <w:style w:type="character" w:customStyle="1" w:styleId="FontStyle35">
    <w:name w:val="Font Style35"/>
    <w:uiPriority w:val="99"/>
    <w:rsid w:val="00F52CC5"/>
    <w:rPr>
      <w:rFonts w:ascii="Times New Roman" w:hAnsi="Times New Roman" w:cs="Times New Roman"/>
      <w:b/>
      <w:bCs/>
      <w:i/>
      <w:iCs/>
      <w:sz w:val="10"/>
      <w:szCs w:val="10"/>
    </w:rPr>
  </w:style>
  <w:style w:type="character" w:customStyle="1" w:styleId="FontStyle36">
    <w:name w:val="Font Style36"/>
    <w:uiPriority w:val="99"/>
    <w:rsid w:val="00F52CC5"/>
    <w:rPr>
      <w:rFonts w:ascii="Times New Roman" w:hAnsi="Times New Roman" w:cs="Times New Roman"/>
      <w:sz w:val="14"/>
      <w:szCs w:val="14"/>
    </w:rPr>
  </w:style>
  <w:style w:type="character" w:customStyle="1" w:styleId="FontStyle41">
    <w:name w:val="Font Style41"/>
    <w:uiPriority w:val="99"/>
    <w:rsid w:val="00F52CC5"/>
    <w:rPr>
      <w:rFonts w:ascii="Times New Roman" w:hAnsi="Times New Roman" w:cs="Times New Roman"/>
      <w:b/>
      <w:bCs/>
      <w:sz w:val="16"/>
      <w:szCs w:val="16"/>
    </w:rPr>
  </w:style>
  <w:style w:type="character" w:customStyle="1" w:styleId="FontStyle44">
    <w:name w:val="Font Style44"/>
    <w:uiPriority w:val="99"/>
    <w:rsid w:val="00F52CC5"/>
    <w:rPr>
      <w:rFonts w:ascii="Times New Roman" w:hAnsi="Times New Roman" w:cs="Times New Roman"/>
      <w:sz w:val="16"/>
      <w:szCs w:val="16"/>
    </w:rPr>
  </w:style>
  <w:style w:type="character" w:customStyle="1" w:styleId="FontStyle45">
    <w:name w:val="Font Style45"/>
    <w:uiPriority w:val="99"/>
    <w:rsid w:val="00F52CC5"/>
    <w:rPr>
      <w:rFonts w:ascii="Times New Roman" w:hAnsi="Times New Roman" w:cs="Times New Roman"/>
      <w:b/>
      <w:bCs/>
      <w:sz w:val="14"/>
      <w:szCs w:val="14"/>
    </w:rPr>
  </w:style>
  <w:style w:type="character" w:customStyle="1" w:styleId="FontStyle46">
    <w:name w:val="Font Style46"/>
    <w:uiPriority w:val="99"/>
    <w:rsid w:val="00F52CC5"/>
    <w:rPr>
      <w:rFonts w:ascii="Times New Roman" w:hAnsi="Times New Roman" w:cs="Times New Roman"/>
      <w:b/>
      <w:bCs/>
      <w:spacing w:val="30"/>
      <w:w w:val="120"/>
      <w:sz w:val="8"/>
      <w:szCs w:val="8"/>
    </w:rPr>
  </w:style>
  <w:style w:type="character" w:customStyle="1" w:styleId="FontStyle47">
    <w:name w:val="Font Style47"/>
    <w:uiPriority w:val="99"/>
    <w:rsid w:val="00F52CC5"/>
    <w:rPr>
      <w:rFonts w:ascii="Times New Roman" w:hAnsi="Times New Roman" w:cs="Times New Roman"/>
      <w:b/>
      <w:bCs/>
      <w:i/>
      <w:iCs/>
      <w:smallCaps/>
      <w:spacing w:val="30"/>
      <w:sz w:val="12"/>
      <w:szCs w:val="12"/>
    </w:rPr>
  </w:style>
  <w:style w:type="character" w:customStyle="1" w:styleId="FontStyle48">
    <w:name w:val="Font Style48"/>
    <w:uiPriority w:val="99"/>
    <w:rsid w:val="00F52CC5"/>
    <w:rPr>
      <w:rFonts w:ascii="Times New Roman" w:hAnsi="Times New Roman" w:cs="Times New Roman"/>
      <w:spacing w:val="-20"/>
      <w:sz w:val="30"/>
      <w:szCs w:val="30"/>
    </w:rPr>
  </w:style>
  <w:style w:type="character" w:customStyle="1" w:styleId="FontStyle49">
    <w:name w:val="Font Style49"/>
    <w:uiPriority w:val="99"/>
    <w:rsid w:val="00F52CC5"/>
    <w:rPr>
      <w:rFonts w:ascii="Times New Roman" w:hAnsi="Times New Roman" w:cs="Times New Roman"/>
      <w:b/>
      <w:bCs/>
      <w:sz w:val="12"/>
      <w:szCs w:val="12"/>
    </w:rPr>
  </w:style>
  <w:style w:type="character" w:customStyle="1" w:styleId="FontStyle50">
    <w:name w:val="Font Style50"/>
    <w:uiPriority w:val="99"/>
    <w:rsid w:val="00F52CC5"/>
    <w:rPr>
      <w:rFonts w:ascii="Times New Roman" w:hAnsi="Times New Roman" w:cs="Times New Roman"/>
      <w:b/>
      <w:bCs/>
      <w:smallCaps/>
      <w:spacing w:val="10"/>
      <w:sz w:val="12"/>
      <w:szCs w:val="12"/>
    </w:rPr>
  </w:style>
  <w:style w:type="character" w:customStyle="1" w:styleId="FontStyle51">
    <w:name w:val="Font Style51"/>
    <w:uiPriority w:val="99"/>
    <w:rsid w:val="00F52CC5"/>
    <w:rPr>
      <w:rFonts w:ascii="Times New Roman" w:hAnsi="Times New Roman" w:cs="Times New Roman"/>
      <w:b/>
      <w:bCs/>
      <w:w w:val="20"/>
      <w:sz w:val="20"/>
      <w:szCs w:val="20"/>
    </w:rPr>
  </w:style>
  <w:style w:type="character" w:customStyle="1" w:styleId="FontStyle52">
    <w:name w:val="Font Style52"/>
    <w:uiPriority w:val="99"/>
    <w:rsid w:val="00F52CC5"/>
    <w:rPr>
      <w:rFonts w:ascii="Consolas" w:hAnsi="Consolas" w:cs="Consolas"/>
      <w:sz w:val="14"/>
      <w:szCs w:val="14"/>
    </w:rPr>
  </w:style>
  <w:style w:type="character" w:customStyle="1" w:styleId="FontStyle54">
    <w:name w:val="Font Style54"/>
    <w:uiPriority w:val="99"/>
    <w:rsid w:val="00F52CC5"/>
    <w:rPr>
      <w:rFonts w:ascii="Times New Roman" w:hAnsi="Times New Roman" w:cs="Times New Roman"/>
      <w:b/>
      <w:bCs/>
      <w:i/>
      <w:iCs/>
      <w:sz w:val="12"/>
      <w:szCs w:val="12"/>
    </w:rPr>
  </w:style>
  <w:style w:type="character" w:customStyle="1" w:styleId="FontStyle26">
    <w:name w:val="Font Style26"/>
    <w:uiPriority w:val="99"/>
    <w:rsid w:val="00F52CC5"/>
    <w:rPr>
      <w:rFonts w:ascii="Times New Roman" w:hAnsi="Times New Roman" w:cs="Times New Roman"/>
      <w:b/>
      <w:bCs/>
      <w:sz w:val="20"/>
      <w:szCs w:val="20"/>
    </w:rPr>
  </w:style>
  <w:style w:type="character" w:customStyle="1" w:styleId="FontStyle27">
    <w:name w:val="Font Style27"/>
    <w:uiPriority w:val="99"/>
    <w:rsid w:val="00F52CC5"/>
    <w:rPr>
      <w:rFonts w:ascii="Lucida Sans Unicode" w:hAnsi="Lucida Sans Unicode" w:cs="Lucida Sans Unicode"/>
      <w:b/>
      <w:bCs/>
      <w:sz w:val="16"/>
      <w:szCs w:val="16"/>
    </w:rPr>
  </w:style>
  <w:style w:type="character" w:customStyle="1" w:styleId="FontStyle28">
    <w:name w:val="Font Style28"/>
    <w:uiPriority w:val="99"/>
    <w:rsid w:val="00F52CC5"/>
    <w:rPr>
      <w:rFonts w:ascii="Times New Roman" w:hAnsi="Times New Roman" w:cs="Times New Roman"/>
      <w:smallCaps/>
      <w:sz w:val="16"/>
      <w:szCs w:val="16"/>
    </w:rPr>
  </w:style>
  <w:style w:type="character" w:customStyle="1" w:styleId="FontStyle29">
    <w:name w:val="Font Style29"/>
    <w:uiPriority w:val="99"/>
    <w:rsid w:val="00F52CC5"/>
    <w:rPr>
      <w:rFonts w:ascii="Microsoft Sans Serif" w:hAnsi="Microsoft Sans Serif" w:cs="Microsoft Sans Serif"/>
      <w:b/>
      <w:bCs/>
      <w:sz w:val="16"/>
      <w:szCs w:val="16"/>
    </w:rPr>
  </w:style>
  <w:style w:type="character" w:customStyle="1" w:styleId="FontStyle30">
    <w:name w:val="Font Style30"/>
    <w:uiPriority w:val="99"/>
    <w:rsid w:val="00F52CC5"/>
    <w:rPr>
      <w:rFonts w:ascii="Times New Roman" w:hAnsi="Times New Roman" w:cs="Times New Roman"/>
      <w:i/>
      <w:iCs/>
      <w:w w:val="200"/>
      <w:sz w:val="10"/>
      <w:szCs w:val="10"/>
    </w:rPr>
  </w:style>
  <w:style w:type="character" w:customStyle="1" w:styleId="FontStyle31">
    <w:name w:val="Font Style31"/>
    <w:uiPriority w:val="99"/>
    <w:rsid w:val="00F52CC5"/>
    <w:rPr>
      <w:rFonts w:ascii="Bookman Old Style" w:hAnsi="Bookman Old Style" w:cs="Bookman Old Style"/>
      <w:b/>
      <w:bCs/>
      <w:sz w:val="8"/>
      <w:szCs w:val="8"/>
    </w:rPr>
  </w:style>
  <w:style w:type="character" w:customStyle="1" w:styleId="FontStyle32">
    <w:name w:val="Font Style32"/>
    <w:uiPriority w:val="99"/>
    <w:rsid w:val="00F52CC5"/>
    <w:rPr>
      <w:rFonts w:ascii="Times New Roman" w:hAnsi="Times New Roman" w:cs="Times New Roman"/>
      <w:b/>
      <w:bCs/>
      <w:sz w:val="16"/>
      <w:szCs w:val="16"/>
    </w:rPr>
  </w:style>
  <w:style w:type="character" w:customStyle="1" w:styleId="FontStyle21">
    <w:name w:val="Font Style21"/>
    <w:uiPriority w:val="99"/>
    <w:rsid w:val="00F52CC5"/>
    <w:rPr>
      <w:rFonts w:ascii="Times New Roman" w:hAnsi="Times New Roman" w:cs="Times New Roman"/>
      <w:i/>
      <w:iCs/>
      <w:sz w:val="18"/>
      <w:szCs w:val="18"/>
    </w:rPr>
  </w:style>
  <w:style w:type="character" w:customStyle="1" w:styleId="FontStyle22">
    <w:name w:val="Font Style22"/>
    <w:uiPriority w:val="99"/>
    <w:rsid w:val="00F52CC5"/>
    <w:rPr>
      <w:rFonts w:ascii="Century Gothic" w:hAnsi="Century Gothic" w:cs="Century Gothic"/>
      <w:b/>
      <w:bCs/>
      <w:i/>
      <w:iCs/>
      <w:sz w:val="12"/>
      <w:szCs w:val="12"/>
    </w:rPr>
  </w:style>
  <w:style w:type="character" w:customStyle="1" w:styleId="FontStyle23">
    <w:name w:val="Font Style23"/>
    <w:uiPriority w:val="99"/>
    <w:rsid w:val="00F52CC5"/>
    <w:rPr>
      <w:rFonts w:ascii="Times New Roman" w:hAnsi="Times New Roman" w:cs="Times New Roman"/>
      <w:b/>
      <w:bCs/>
      <w:i/>
      <w:iCs/>
      <w:spacing w:val="20"/>
      <w:sz w:val="14"/>
      <w:szCs w:val="14"/>
    </w:rPr>
  </w:style>
  <w:style w:type="character" w:customStyle="1" w:styleId="FontStyle24">
    <w:name w:val="Font Style24"/>
    <w:uiPriority w:val="99"/>
    <w:rsid w:val="00F52CC5"/>
    <w:rPr>
      <w:rFonts w:ascii="Times New Roman" w:hAnsi="Times New Roman" w:cs="Times New Roman"/>
      <w:spacing w:val="20"/>
      <w:sz w:val="16"/>
      <w:szCs w:val="16"/>
    </w:rPr>
  </w:style>
  <w:style w:type="character" w:customStyle="1" w:styleId="FontStyle25">
    <w:name w:val="Font Style25"/>
    <w:uiPriority w:val="99"/>
    <w:rsid w:val="00F52CC5"/>
    <w:rPr>
      <w:rFonts w:ascii="Times New Roman" w:hAnsi="Times New Roman" w:cs="Times New Roman"/>
      <w:sz w:val="16"/>
      <w:szCs w:val="16"/>
    </w:rPr>
  </w:style>
  <w:style w:type="paragraph" w:customStyle="1" w:styleId="style32">
    <w:name w:val="style3"/>
    <w:basedOn w:val="a6"/>
    <w:uiPriority w:val="99"/>
    <w:rsid w:val="00F52CC5"/>
    <w:pPr>
      <w:spacing w:before="100" w:beforeAutospacing="1" w:after="100" w:afterAutospacing="1" w:line="240" w:lineRule="auto"/>
    </w:pPr>
    <w:rPr>
      <w:rFonts w:ascii="Arial" w:hAnsi="Arial" w:cs="Arial"/>
      <w:sz w:val="14"/>
      <w:szCs w:val="14"/>
    </w:rPr>
  </w:style>
  <w:style w:type="character" w:customStyle="1" w:styleId="affffffb">
    <w:name w:val="Текст Знак Знак Знак Знак Знак Знак"/>
    <w:aliases w:val="Текст Знак Знак Знак Знак Знак З Знак Знак,Текст Знак Знак Знак Знак Знак З Знак"/>
    <w:uiPriority w:val="99"/>
    <w:rsid w:val="00F52CC5"/>
    <w:rPr>
      <w:rFonts w:ascii="Courier New" w:hAnsi="Courier New"/>
      <w:szCs w:val="24"/>
      <w:lang w:val="ru-RU" w:eastAsia="ru-RU" w:bidi="ar-SA"/>
    </w:rPr>
  </w:style>
  <w:style w:type="paragraph" w:customStyle="1" w:styleId="FR2">
    <w:name w:val="FR2"/>
    <w:uiPriority w:val="99"/>
    <w:rsid w:val="00F52CC5"/>
    <w:pPr>
      <w:widowControl w:val="0"/>
      <w:autoSpaceDE w:val="0"/>
      <w:autoSpaceDN w:val="0"/>
      <w:adjustRightInd w:val="0"/>
      <w:spacing w:before="340"/>
      <w:jc w:val="center"/>
    </w:pPr>
    <w:rPr>
      <w:rFonts w:ascii="Arial" w:hAnsi="Arial" w:cs="Arial"/>
      <w:b/>
      <w:bCs/>
      <w:sz w:val="32"/>
      <w:szCs w:val="32"/>
    </w:rPr>
  </w:style>
  <w:style w:type="paragraph" w:customStyle="1" w:styleId="ConsTitle">
    <w:name w:val="ConsTitle"/>
    <w:rsid w:val="00F52CC5"/>
    <w:pPr>
      <w:widowControl w:val="0"/>
      <w:autoSpaceDE w:val="0"/>
      <w:autoSpaceDN w:val="0"/>
      <w:adjustRightInd w:val="0"/>
      <w:ind w:right="19772"/>
    </w:pPr>
    <w:rPr>
      <w:rFonts w:ascii="Arial" w:hAnsi="Arial" w:cs="Arial"/>
      <w:b/>
      <w:bCs/>
      <w:sz w:val="16"/>
      <w:szCs w:val="16"/>
    </w:rPr>
  </w:style>
  <w:style w:type="paragraph" w:customStyle="1" w:styleId="Normal-021">
    <w:name w:val="Normal -02 см Справ...1"/>
    <w:basedOn w:val="3f"/>
    <w:uiPriority w:val="99"/>
    <w:rsid w:val="00F52CC5"/>
    <w:pPr>
      <w:snapToGrid w:val="0"/>
      <w:ind w:left="-113" w:right="-113"/>
      <w:jc w:val="center"/>
    </w:pPr>
    <w:rPr>
      <w:b/>
      <w:bCs/>
      <w:snapToGrid/>
    </w:rPr>
  </w:style>
  <w:style w:type="paragraph" w:customStyle="1" w:styleId="10-02">
    <w:name w:val="Стиль 10 пт полужирный По центру Слева:  -02 см Первая строка:..."/>
    <w:basedOn w:val="a6"/>
    <w:uiPriority w:val="99"/>
    <w:rsid w:val="00F52CC5"/>
    <w:pPr>
      <w:widowControl w:val="0"/>
      <w:spacing w:line="240" w:lineRule="auto"/>
      <w:ind w:left="-113" w:right="-113"/>
      <w:jc w:val="center"/>
    </w:pPr>
    <w:rPr>
      <w:b/>
      <w:bCs/>
      <w:sz w:val="20"/>
      <w:szCs w:val="20"/>
    </w:rPr>
  </w:style>
  <w:style w:type="numbering" w:styleId="111111">
    <w:name w:val="Outline List 2"/>
    <w:basedOn w:val="a9"/>
    <w:rsid w:val="00F52CC5"/>
    <w:pPr>
      <w:numPr>
        <w:numId w:val="11"/>
      </w:numPr>
    </w:pPr>
  </w:style>
  <w:style w:type="paragraph" w:customStyle="1" w:styleId="xl68">
    <w:name w:val="xl68"/>
    <w:basedOn w:val="a6"/>
    <w:uiPriority w:val="99"/>
    <w:rsid w:val="00F52CC5"/>
    <w:pPr>
      <w:spacing w:before="100" w:beforeAutospacing="1" w:after="100" w:afterAutospacing="1" w:line="240" w:lineRule="auto"/>
    </w:pPr>
    <w:rPr>
      <w:b/>
      <w:bCs/>
    </w:rPr>
  </w:style>
  <w:style w:type="paragraph" w:customStyle="1" w:styleId="xl69">
    <w:name w:val="xl69"/>
    <w:basedOn w:val="a6"/>
    <w:uiPriority w:val="99"/>
    <w:rsid w:val="00F52CC5"/>
    <w:pPr>
      <w:spacing w:before="100" w:beforeAutospacing="1" w:after="100" w:afterAutospacing="1" w:line="240" w:lineRule="auto"/>
      <w:textAlignment w:val="top"/>
    </w:pPr>
  </w:style>
  <w:style w:type="paragraph" w:customStyle="1" w:styleId="xl70">
    <w:name w:val="xl70"/>
    <w:basedOn w:val="a6"/>
    <w:uiPriority w:val="99"/>
    <w:rsid w:val="00F52CC5"/>
    <w:pPr>
      <w:spacing w:before="100" w:beforeAutospacing="1" w:after="100" w:afterAutospacing="1" w:line="240" w:lineRule="auto"/>
      <w:jc w:val="center"/>
      <w:textAlignment w:val="center"/>
    </w:pPr>
    <w:rPr>
      <w:b/>
      <w:bCs/>
    </w:rPr>
  </w:style>
  <w:style w:type="paragraph" w:customStyle="1" w:styleId="show-lead">
    <w:name w:val="show-lead"/>
    <w:basedOn w:val="a6"/>
    <w:uiPriority w:val="99"/>
    <w:rsid w:val="00F52CC5"/>
    <w:pPr>
      <w:spacing w:before="100" w:beforeAutospacing="1" w:after="100" w:afterAutospacing="1" w:line="240" w:lineRule="auto"/>
      <w:ind w:firstLine="709"/>
    </w:pPr>
  </w:style>
  <w:style w:type="character" w:customStyle="1" w:styleId="WW8Num4z3">
    <w:name w:val="WW8Num4z3"/>
    <w:uiPriority w:val="99"/>
    <w:rsid w:val="00F52CC5"/>
    <w:rPr>
      <w:rFonts w:ascii="Symbol" w:hAnsi="Symbol"/>
    </w:rPr>
  </w:style>
  <w:style w:type="paragraph" w:customStyle="1" w:styleId="Style38">
    <w:name w:val="Style38"/>
    <w:basedOn w:val="a6"/>
    <w:uiPriority w:val="99"/>
    <w:rsid w:val="00F52CC5"/>
    <w:pPr>
      <w:widowControl w:val="0"/>
      <w:spacing w:line="278" w:lineRule="exact"/>
    </w:pPr>
  </w:style>
  <w:style w:type="paragraph" w:customStyle="1" w:styleId="Style39">
    <w:name w:val="Style39"/>
    <w:basedOn w:val="a6"/>
    <w:uiPriority w:val="99"/>
    <w:rsid w:val="00F52CC5"/>
    <w:pPr>
      <w:widowControl w:val="0"/>
      <w:spacing w:line="278" w:lineRule="exact"/>
    </w:pPr>
  </w:style>
  <w:style w:type="paragraph" w:customStyle="1" w:styleId="Style36">
    <w:name w:val="Style36"/>
    <w:basedOn w:val="a6"/>
    <w:uiPriority w:val="99"/>
    <w:rsid w:val="00F52CC5"/>
    <w:pPr>
      <w:widowControl w:val="0"/>
      <w:spacing w:line="278" w:lineRule="exact"/>
      <w:ind w:firstLine="542"/>
    </w:pPr>
  </w:style>
  <w:style w:type="paragraph" w:customStyle="1" w:styleId="Style37">
    <w:name w:val="Style37"/>
    <w:basedOn w:val="a6"/>
    <w:uiPriority w:val="99"/>
    <w:rsid w:val="00F52CC5"/>
    <w:pPr>
      <w:widowControl w:val="0"/>
      <w:spacing w:line="240" w:lineRule="auto"/>
    </w:pPr>
  </w:style>
  <w:style w:type="paragraph" w:customStyle="1" w:styleId="Style34">
    <w:name w:val="Style34"/>
    <w:basedOn w:val="a6"/>
    <w:uiPriority w:val="99"/>
    <w:rsid w:val="00F52CC5"/>
    <w:pPr>
      <w:widowControl w:val="0"/>
      <w:spacing w:line="320" w:lineRule="exact"/>
      <w:ind w:firstLine="552"/>
    </w:pPr>
  </w:style>
  <w:style w:type="paragraph" w:customStyle="1" w:styleId="Style35">
    <w:name w:val="Style35"/>
    <w:basedOn w:val="a6"/>
    <w:uiPriority w:val="99"/>
    <w:rsid w:val="00F52CC5"/>
    <w:pPr>
      <w:widowControl w:val="0"/>
      <w:spacing w:line="557" w:lineRule="exact"/>
      <w:ind w:firstLine="1498"/>
    </w:pPr>
  </w:style>
  <w:style w:type="paragraph" w:customStyle="1" w:styleId="Style33">
    <w:name w:val="Style33"/>
    <w:basedOn w:val="a6"/>
    <w:uiPriority w:val="99"/>
    <w:rsid w:val="00F52CC5"/>
    <w:pPr>
      <w:widowControl w:val="0"/>
      <w:spacing w:line="276" w:lineRule="exact"/>
      <w:ind w:firstLine="854"/>
    </w:pPr>
  </w:style>
  <w:style w:type="paragraph" w:customStyle="1" w:styleId="ConsPlusTitle">
    <w:name w:val="ConsPlusTitle"/>
    <w:uiPriority w:val="99"/>
    <w:rsid w:val="00F52CC5"/>
    <w:pPr>
      <w:widowControl w:val="0"/>
      <w:autoSpaceDE w:val="0"/>
      <w:autoSpaceDN w:val="0"/>
      <w:adjustRightInd w:val="0"/>
    </w:pPr>
    <w:rPr>
      <w:rFonts w:ascii="Arial" w:hAnsi="Arial" w:cs="Arial"/>
      <w:b/>
      <w:bCs/>
    </w:rPr>
  </w:style>
  <w:style w:type="paragraph" w:customStyle="1" w:styleId="TimesNewRoman10">
    <w:name w:val="Стиль Times New Roman 10 пт Междустр.интервал:  одинарный"/>
    <w:basedOn w:val="a6"/>
    <w:uiPriority w:val="99"/>
    <w:rsid w:val="00F52CC5"/>
    <w:pPr>
      <w:snapToGrid w:val="0"/>
      <w:spacing w:line="240" w:lineRule="auto"/>
    </w:pPr>
    <w:rPr>
      <w:sz w:val="20"/>
      <w:szCs w:val="20"/>
    </w:rPr>
  </w:style>
  <w:style w:type="paragraph" w:customStyle="1" w:styleId="affffffc">
    <w:name w:val="Знак Знак Знак Знак"/>
    <w:basedOn w:val="a6"/>
    <w:uiPriority w:val="99"/>
    <w:rsid w:val="00F52CC5"/>
    <w:pPr>
      <w:spacing w:before="100" w:beforeAutospacing="1" w:after="100" w:afterAutospacing="1" w:line="240" w:lineRule="auto"/>
    </w:pPr>
    <w:rPr>
      <w:rFonts w:ascii="Tahoma" w:hAnsi="Tahoma"/>
      <w:sz w:val="20"/>
      <w:szCs w:val="20"/>
      <w:lang w:val="en-US" w:eastAsia="en-US"/>
    </w:rPr>
  </w:style>
  <w:style w:type="paragraph" w:customStyle="1" w:styleId="3f1">
    <w:name w:val="3"/>
    <w:basedOn w:val="a6"/>
    <w:uiPriority w:val="99"/>
    <w:rsid w:val="00F52CC5"/>
    <w:pPr>
      <w:spacing w:line="240" w:lineRule="auto"/>
    </w:pPr>
  </w:style>
  <w:style w:type="paragraph" w:customStyle="1" w:styleId="1f9">
    <w:name w:val="Знак Знак Знак1"/>
    <w:basedOn w:val="a6"/>
    <w:uiPriority w:val="99"/>
    <w:rsid w:val="00F52CC5"/>
    <w:pPr>
      <w:spacing w:before="100" w:beforeAutospacing="1" w:after="100" w:afterAutospacing="1" w:line="240" w:lineRule="auto"/>
    </w:pPr>
    <w:rPr>
      <w:rFonts w:ascii="Tahoma" w:hAnsi="Tahoma"/>
      <w:sz w:val="20"/>
      <w:szCs w:val="20"/>
      <w:lang w:val="en-US" w:eastAsia="en-US"/>
    </w:rPr>
  </w:style>
  <w:style w:type="character" w:customStyle="1" w:styleId="affc">
    <w:name w:val="Название объекта Знак"/>
    <w:link w:val="affb"/>
    <w:uiPriority w:val="99"/>
    <w:rsid w:val="00F52CC5"/>
    <w:rPr>
      <w:rFonts w:ascii="Calibri" w:eastAsia="Times New Roman" w:hAnsi="Calibri" w:cs="Times New Roman"/>
      <w:lang w:val="uk-UA"/>
    </w:rPr>
  </w:style>
  <w:style w:type="paragraph" w:customStyle="1" w:styleId="affffffd">
    <w:name w:val="Слава"/>
    <w:basedOn w:val="a6"/>
    <w:uiPriority w:val="99"/>
    <w:rsid w:val="00F52CC5"/>
    <w:rPr>
      <w:sz w:val="28"/>
      <w:szCs w:val="20"/>
    </w:rPr>
  </w:style>
  <w:style w:type="character" w:customStyle="1" w:styleId="WW8Num1z0">
    <w:name w:val="WW8Num1z0"/>
    <w:uiPriority w:val="99"/>
    <w:rsid w:val="00F52CC5"/>
    <w:rPr>
      <w:rFonts w:ascii="Symbol" w:hAnsi="Symbol"/>
    </w:rPr>
  </w:style>
  <w:style w:type="character" w:customStyle="1" w:styleId="WW8Num2z0">
    <w:name w:val="WW8Num2z0"/>
    <w:uiPriority w:val="99"/>
    <w:rsid w:val="00F52CC5"/>
    <w:rPr>
      <w:rFonts w:ascii="Symbol" w:hAnsi="Symbol"/>
    </w:rPr>
  </w:style>
  <w:style w:type="character" w:customStyle="1" w:styleId="WW8Num5z0">
    <w:name w:val="WW8Num5z0"/>
    <w:uiPriority w:val="99"/>
    <w:rsid w:val="00F52CC5"/>
    <w:rPr>
      <w:rFonts w:ascii="Symbol" w:hAnsi="Symbol"/>
    </w:rPr>
  </w:style>
  <w:style w:type="character" w:customStyle="1" w:styleId="WW8Num5z1">
    <w:name w:val="WW8Num5z1"/>
    <w:uiPriority w:val="99"/>
    <w:rsid w:val="00F52CC5"/>
    <w:rPr>
      <w:rFonts w:ascii="Courier New" w:hAnsi="Courier New" w:cs="Courier New"/>
    </w:rPr>
  </w:style>
  <w:style w:type="character" w:customStyle="1" w:styleId="WW8Num5z2">
    <w:name w:val="WW8Num5z2"/>
    <w:uiPriority w:val="99"/>
    <w:rsid w:val="00F52CC5"/>
    <w:rPr>
      <w:rFonts w:ascii="Wingdings" w:hAnsi="Wingdings"/>
    </w:rPr>
  </w:style>
  <w:style w:type="character" w:customStyle="1" w:styleId="WW8Num7z0">
    <w:name w:val="WW8Num7z0"/>
    <w:uiPriority w:val="99"/>
    <w:rsid w:val="00F52CC5"/>
    <w:rPr>
      <w:rFonts w:ascii="Symbol" w:eastAsia="Times New Roman" w:hAnsi="Symbol" w:cs="Times New Roman"/>
    </w:rPr>
  </w:style>
  <w:style w:type="character" w:customStyle="1" w:styleId="WW8Num7z1">
    <w:name w:val="WW8Num7z1"/>
    <w:uiPriority w:val="99"/>
    <w:rsid w:val="00F52CC5"/>
    <w:rPr>
      <w:rFonts w:ascii="Courier New" w:hAnsi="Courier New" w:cs="Courier New"/>
    </w:rPr>
  </w:style>
  <w:style w:type="character" w:customStyle="1" w:styleId="WW8Num7z2">
    <w:name w:val="WW8Num7z2"/>
    <w:uiPriority w:val="99"/>
    <w:rsid w:val="00F52CC5"/>
    <w:rPr>
      <w:rFonts w:ascii="Wingdings" w:hAnsi="Wingdings"/>
    </w:rPr>
  </w:style>
  <w:style w:type="character" w:customStyle="1" w:styleId="WW8Num7z3">
    <w:name w:val="WW8Num7z3"/>
    <w:uiPriority w:val="99"/>
    <w:rsid w:val="00F52CC5"/>
    <w:rPr>
      <w:rFonts w:ascii="Symbol" w:hAnsi="Symbol"/>
    </w:rPr>
  </w:style>
  <w:style w:type="character" w:customStyle="1" w:styleId="WW8Num8z0">
    <w:name w:val="WW8Num8z0"/>
    <w:uiPriority w:val="99"/>
    <w:rsid w:val="00F52CC5"/>
    <w:rPr>
      <w:rFonts w:ascii="Symbol" w:hAnsi="Symbol"/>
    </w:rPr>
  </w:style>
  <w:style w:type="character" w:customStyle="1" w:styleId="WW8Num8z1">
    <w:name w:val="WW8Num8z1"/>
    <w:uiPriority w:val="99"/>
    <w:rsid w:val="00F52CC5"/>
    <w:rPr>
      <w:rFonts w:ascii="Courier New" w:hAnsi="Courier New"/>
    </w:rPr>
  </w:style>
  <w:style w:type="character" w:customStyle="1" w:styleId="WW8Num8z2">
    <w:name w:val="WW8Num8z2"/>
    <w:uiPriority w:val="99"/>
    <w:rsid w:val="00F52CC5"/>
    <w:rPr>
      <w:rFonts w:ascii="Wingdings" w:hAnsi="Wingdings"/>
    </w:rPr>
  </w:style>
  <w:style w:type="character" w:customStyle="1" w:styleId="WW8Num9z0">
    <w:name w:val="WW8Num9z0"/>
    <w:uiPriority w:val="99"/>
    <w:rsid w:val="00F52CC5"/>
    <w:rPr>
      <w:rFonts w:ascii="Symbol" w:hAnsi="Symbol"/>
    </w:rPr>
  </w:style>
  <w:style w:type="character" w:customStyle="1" w:styleId="WW8Num9z1">
    <w:name w:val="WW8Num9z1"/>
    <w:uiPriority w:val="99"/>
    <w:rsid w:val="00F52CC5"/>
    <w:rPr>
      <w:rFonts w:ascii="Courier New" w:hAnsi="Courier New"/>
    </w:rPr>
  </w:style>
  <w:style w:type="character" w:customStyle="1" w:styleId="WW8Num9z2">
    <w:name w:val="WW8Num9z2"/>
    <w:uiPriority w:val="99"/>
    <w:rsid w:val="00F52CC5"/>
    <w:rPr>
      <w:rFonts w:ascii="Wingdings" w:hAnsi="Wingdings"/>
    </w:rPr>
  </w:style>
  <w:style w:type="character" w:customStyle="1" w:styleId="WW8Num10z0">
    <w:name w:val="WW8Num10z0"/>
    <w:uiPriority w:val="99"/>
    <w:rsid w:val="00F52CC5"/>
    <w:rPr>
      <w:rFonts w:ascii="Times New Roman" w:hAnsi="Times New Roman" w:cs="Times New Roman"/>
    </w:rPr>
  </w:style>
  <w:style w:type="character" w:customStyle="1" w:styleId="WW8Num11z0">
    <w:name w:val="WW8Num11z0"/>
    <w:uiPriority w:val="99"/>
    <w:rsid w:val="00F52CC5"/>
    <w:rPr>
      <w:rFonts w:ascii="Courier New" w:hAnsi="Courier New"/>
    </w:rPr>
  </w:style>
  <w:style w:type="character" w:customStyle="1" w:styleId="WW8Num11z1">
    <w:name w:val="WW8Num11z1"/>
    <w:uiPriority w:val="99"/>
    <w:rsid w:val="00F52CC5"/>
    <w:rPr>
      <w:rFonts w:ascii="Courier New" w:hAnsi="Courier New" w:cs="Courier New"/>
    </w:rPr>
  </w:style>
  <w:style w:type="character" w:customStyle="1" w:styleId="WW8Num11z2">
    <w:name w:val="WW8Num11z2"/>
    <w:uiPriority w:val="99"/>
    <w:rsid w:val="00F52CC5"/>
    <w:rPr>
      <w:rFonts w:ascii="Wingdings" w:hAnsi="Wingdings"/>
    </w:rPr>
  </w:style>
  <w:style w:type="character" w:customStyle="1" w:styleId="WW8Num11z3">
    <w:name w:val="WW8Num11z3"/>
    <w:uiPriority w:val="99"/>
    <w:rsid w:val="00F52CC5"/>
    <w:rPr>
      <w:rFonts w:ascii="Symbol" w:hAnsi="Symbol"/>
    </w:rPr>
  </w:style>
  <w:style w:type="character" w:customStyle="1" w:styleId="WW8Num12z0">
    <w:name w:val="WW8Num12z0"/>
    <w:uiPriority w:val="99"/>
    <w:rsid w:val="00F52CC5"/>
    <w:rPr>
      <w:rFonts w:ascii="Symbol" w:hAnsi="Symbol"/>
      <w:sz w:val="20"/>
    </w:rPr>
  </w:style>
  <w:style w:type="character" w:customStyle="1" w:styleId="WW8Num12z1">
    <w:name w:val="WW8Num12z1"/>
    <w:uiPriority w:val="99"/>
    <w:rsid w:val="00F52CC5"/>
    <w:rPr>
      <w:rFonts w:ascii="Courier New" w:hAnsi="Courier New"/>
      <w:sz w:val="20"/>
    </w:rPr>
  </w:style>
  <w:style w:type="character" w:customStyle="1" w:styleId="WW8Num12z2">
    <w:name w:val="WW8Num12z2"/>
    <w:uiPriority w:val="99"/>
    <w:rsid w:val="00F52CC5"/>
    <w:rPr>
      <w:rFonts w:ascii="Wingdings" w:hAnsi="Wingdings"/>
      <w:sz w:val="20"/>
    </w:rPr>
  </w:style>
  <w:style w:type="character" w:customStyle="1" w:styleId="WW8Num13z0">
    <w:name w:val="WW8Num13z0"/>
    <w:uiPriority w:val="99"/>
    <w:rsid w:val="00F52CC5"/>
    <w:rPr>
      <w:rFonts w:ascii="Courier New" w:hAnsi="Courier New"/>
    </w:rPr>
  </w:style>
  <w:style w:type="character" w:customStyle="1" w:styleId="WW8Num13z1">
    <w:name w:val="WW8Num13z1"/>
    <w:uiPriority w:val="99"/>
    <w:rsid w:val="00F52CC5"/>
    <w:rPr>
      <w:rFonts w:ascii="Courier New" w:hAnsi="Courier New" w:cs="Courier New"/>
    </w:rPr>
  </w:style>
  <w:style w:type="character" w:customStyle="1" w:styleId="WW8Num13z2">
    <w:name w:val="WW8Num13z2"/>
    <w:uiPriority w:val="99"/>
    <w:rsid w:val="00F52CC5"/>
    <w:rPr>
      <w:rFonts w:ascii="Wingdings" w:hAnsi="Wingdings"/>
    </w:rPr>
  </w:style>
  <w:style w:type="character" w:customStyle="1" w:styleId="WW8Num13z3">
    <w:name w:val="WW8Num13z3"/>
    <w:uiPriority w:val="99"/>
    <w:rsid w:val="00F52CC5"/>
    <w:rPr>
      <w:rFonts w:ascii="Symbol" w:hAnsi="Symbol"/>
    </w:rPr>
  </w:style>
  <w:style w:type="character" w:customStyle="1" w:styleId="WW8Num15z0">
    <w:name w:val="WW8Num15z0"/>
    <w:uiPriority w:val="99"/>
    <w:rsid w:val="00F52CC5"/>
    <w:rPr>
      <w:rFonts w:ascii="Symbol" w:hAnsi="Symbol"/>
    </w:rPr>
  </w:style>
  <w:style w:type="character" w:customStyle="1" w:styleId="WW8Num15z1">
    <w:name w:val="WW8Num15z1"/>
    <w:uiPriority w:val="99"/>
    <w:rsid w:val="00F52CC5"/>
    <w:rPr>
      <w:rFonts w:ascii="Courier New" w:hAnsi="Courier New"/>
    </w:rPr>
  </w:style>
  <w:style w:type="character" w:customStyle="1" w:styleId="WW8Num15z2">
    <w:name w:val="WW8Num15z2"/>
    <w:uiPriority w:val="99"/>
    <w:rsid w:val="00F52CC5"/>
    <w:rPr>
      <w:rFonts w:ascii="Wingdings" w:hAnsi="Wingdings"/>
    </w:rPr>
  </w:style>
  <w:style w:type="character" w:customStyle="1" w:styleId="WW8Num16z0">
    <w:name w:val="WW8Num16z0"/>
    <w:uiPriority w:val="99"/>
    <w:rsid w:val="00F52CC5"/>
    <w:rPr>
      <w:rFonts w:ascii="Symbol" w:eastAsia="Times New Roman" w:hAnsi="Symbol" w:cs="Times New Roman"/>
    </w:rPr>
  </w:style>
  <w:style w:type="character" w:customStyle="1" w:styleId="WW8Num16z1">
    <w:name w:val="WW8Num16z1"/>
    <w:uiPriority w:val="99"/>
    <w:rsid w:val="00F52CC5"/>
    <w:rPr>
      <w:rFonts w:ascii="Courier New" w:hAnsi="Courier New" w:cs="Courier New"/>
    </w:rPr>
  </w:style>
  <w:style w:type="character" w:customStyle="1" w:styleId="WW8Num16z2">
    <w:name w:val="WW8Num16z2"/>
    <w:uiPriority w:val="99"/>
    <w:rsid w:val="00F52CC5"/>
    <w:rPr>
      <w:rFonts w:ascii="Wingdings" w:hAnsi="Wingdings"/>
    </w:rPr>
  </w:style>
  <w:style w:type="character" w:customStyle="1" w:styleId="WW8Num16z3">
    <w:name w:val="WW8Num16z3"/>
    <w:uiPriority w:val="99"/>
    <w:rsid w:val="00F52CC5"/>
    <w:rPr>
      <w:rFonts w:ascii="Symbol" w:hAnsi="Symbol"/>
    </w:rPr>
  </w:style>
  <w:style w:type="character" w:customStyle="1" w:styleId="WW8Num17z0">
    <w:name w:val="WW8Num17z0"/>
    <w:uiPriority w:val="99"/>
    <w:rsid w:val="00F52CC5"/>
    <w:rPr>
      <w:rFonts w:ascii="Times New Roman" w:hAnsi="Times New Roman" w:cs="Times New Roman"/>
    </w:rPr>
  </w:style>
  <w:style w:type="character" w:customStyle="1" w:styleId="WW8Num18z0">
    <w:name w:val="WW8Num18z0"/>
    <w:uiPriority w:val="99"/>
    <w:rsid w:val="00F52CC5"/>
    <w:rPr>
      <w:rFonts w:ascii="Symbol" w:hAnsi="Symbol"/>
    </w:rPr>
  </w:style>
  <w:style w:type="character" w:customStyle="1" w:styleId="WW8Num18z1">
    <w:name w:val="WW8Num18z1"/>
    <w:uiPriority w:val="99"/>
    <w:rsid w:val="00F52CC5"/>
    <w:rPr>
      <w:rFonts w:ascii="Courier New" w:hAnsi="Courier New"/>
    </w:rPr>
  </w:style>
  <w:style w:type="character" w:customStyle="1" w:styleId="WW8Num18z2">
    <w:name w:val="WW8Num18z2"/>
    <w:uiPriority w:val="99"/>
    <w:rsid w:val="00F52CC5"/>
    <w:rPr>
      <w:rFonts w:ascii="Wingdings" w:hAnsi="Wingdings"/>
    </w:rPr>
  </w:style>
  <w:style w:type="character" w:customStyle="1" w:styleId="WW8Num19z0">
    <w:name w:val="WW8Num19z0"/>
    <w:uiPriority w:val="99"/>
    <w:rsid w:val="00F52CC5"/>
    <w:rPr>
      <w:rFonts w:ascii="Symbol" w:hAnsi="Symbol"/>
    </w:rPr>
  </w:style>
  <w:style w:type="character" w:customStyle="1" w:styleId="WW8Num19z2">
    <w:name w:val="WW8Num19z2"/>
    <w:uiPriority w:val="99"/>
    <w:rsid w:val="00F52CC5"/>
    <w:rPr>
      <w:rFonts w:ascii="Wingdings" w:hAnsi="Wingdings"/>
    </w:rPr>
  </w:style>
  <w:style w:type="character" w:customStyle="1" w:styleId="WW8Num19z4">
    <w:name w:val="WW8Num19z4"/>
    <w:uiPriority w:val="99"/>
    <w:rsid w:val="00F52CC5"/>
    <w:rPr>
      <w:rFonts w:ascii="Courier New" w:hAnsi="Courier New" w:cs="Courier New"/>
    </w:rPr>
  </w:style>
  <w:style w:type="character" w:customStyle="1" w:styleId="WW8Num20z0">
    <w:name w:val="WW8Num20z0"/>
    <w:uiPriority w:val="99"/>
    <w:rsid w:val="00F52CC5"/>
    <w:rPr>
      <w:rFonts w:ascii="Times New Roman" w:hAnsi="Times New Roman" w:cs="Times New Roman"/>
      <w:sz w:val="20"/>
    </w:rPr>
  </w:style>
  <w:style w:type="character" w:customStyle="1" w:styleId="WW8Num21z0">
    <w:name w:val="WW8Num21z0"/>
    <w:uiPriority w:val="99"/>
    <w:rsid w:val="00F52CC5"/>
    <w:rPr>
      <w:rFonts w:ascii="Symbol" w:eastAsia="Times New Roman" w:hAnsi="Symbol" w:cs="Times New Roman"/>
    </w:rPr>
  </w:style>
  <w:style w:type="character" w:customStyle="1" w:styleId="WW8Num21z1">
    <w:name w:val="WW8Num21z1"/>
    <w:uiPriority w:val="99"/>
    <w:rsid w:val="00F52CC5"/>
    <w:rPr>
      <w:rFonts w:ascii="Courier New" w:hAnsi="Courier New" w:cs="Courier New"/>
    </w:rPr>
  </w:style>
  <w:style w:type="character" w:customStyle="1" w:styleId="WW8Num21z2">
    <w:name w:val="WW8Num21z2"/>
    <w:uiPriority w:val="99"/>
    <w:rsid w:val="00F52CC5"/>
    <w:rPr>
      <w:rFonts w:ascii="Wingdings" w:hAnsi="Wingdings"/>
    </w:rPr>
  </w:style>
  <w:style w:type="character" w:customStyle="1" w:styleId="WW8Num21z3">
    <w:name w:val="WW8Num21z3"/>
    <w:uiPriority w:val="99"/>
    <w:rsid w:val="00F52CC5"/>
    <w:rPr>
      <w:rFonts w:ascii="Symbol" w:hAnsi="Symbol"/>
    </w:rPr>
  </w:style>
  <w:style w:type="character" w:customStyle="1" w:styleId="WW8Num22z0">
    <w:name w:val="WW8Num22z0"/>
    <w:uiPriority w:val="99"/>
    <w:rsid w:val="00F52CC5"/>
    <w:rPr>
      <w:rFonts w:ascii="Symbol" w:hAnsi="Symbol"/>
    </w:rPr>
  </w:style>
  <w:style w:type="character" w:customStyle="1" w:styleId="WW8Num22z1">
    <w:name w:val="WW8Num22z1"/>
    <w:uiPriority w:val="99"/>
    <w:rsid w:val="00F52CC5"/>
    <w:rPr>
      <w:rFonts w:ascii="Courier New" w:hAnsi="Courier New"/>
    </w:rPr>
  </w:style>
  <w:style w:type="character" w:customStyle="1" w:styleId="WW8Num22z2">
    <w:name w:val="WW8Num22z2"/>
    <w:uiPriority w:val="99"/>
    <w:rsid w:val="00F52CC5"/>
    <w:rPr>
      <w:rFonts w:ascii="Wingdings" w:hAnsi="Wingdings"/>
    </w:rPr>
  </w:style>
  <w:style w:type="character" w:customStyle="1" w:styleId="WW8Num23z0">
    <w:name w:val="WW8Num23z0"/>
    <w:uiPriority w:val="99"/>
    <w:rsid w:val="00F52CC5"/>
    <w:rPr>
      <w:rFonts w:ascii="Wingdings" w:hAnsi="Wingdings"/>
    </w:rPr>
  </w:style>
  <w:style w:type="character" w:customStyle="1" w:styleId="WW8Num23z1">
    <w:name w:val="WW8Num23z1"/>
    <w:uiPriority w:val="99"/>
    <w:rsid w:val="00F52CC5"/>
    <w:rPr>
      <w:rFonts w:ascii="Courier New" w:hAnsi="Courier New" w:cs="Courier New"/>
    </w:rPr>
  </w:style>
  <w:style w:type="character" w:customStyle="1" w:styleId="WW8Num23z3">
    <w:name w:val="WW8Num23z3"/>
    <w:uiPriority w:val="99"/>
    <w:rsid w:val="00F52CC5"/>
    <w:rPr>
      <w:rFonts w:ascii="Symbol" w:hAnsi="Symbol"/>
    </w:rPr>
  </w:style>
  <w:style w:type="character" w:customStyle="1" w:styleId="WW8Num24z0">
    <w:name w:val="WW8Num24z0"/>
    <w:uiPriority w:val="99"/>
    <w:rsid w:val="00F52CC5"/>
    <w:rPr>
      <w:rFonts w:ascii="Symbol" w:hAnsi="Symbol"/>
      <w:sz w:val="20"/>
    </w:rPr>
  </w:style>
  <w:style w:type="character" w:customStyle="1" w:styleId="WW8Num24z1">
    <w:name w:val="WW8Num24z1"/>
    <w:uiPriority w:val="99"/>
    <w:rsid w:val="00F52CC5"/>
    <w:rPr>
      <w:rFonts w:ascii="Courier New" w:hAnsi="Courier New"/>
    </w:rPr>
  </w:style>
  <w:style w:type="character" w:customStyle="1" w:styleId="WW8Num24z2">
    <w:name w:val="WW8Num24z2"/>
    <w:uiPriority w:val="99"/>
    <w:rsid w:val="00F52CC5"/>
    <w:rPr>
      <w:rFonts w:ascii="Wingdings" w:hAnsi="Wingdings"/>
    </w:rPr>
  </w:style>
  <w:style w:type="character" w:customStyle="1" w:styleId="WW8Num24z3">
    <w:name w:val="WW8Num24z3"/>
    <w:uiPriority w:val="99"/>
    <w:rsid w:val="00F52CC5"/>
    <w:rPr>
      <w:rFonts w:ascii="Symbol" w:hAnsi="Symbol"/>
    </w:rPr>
  </w:style>
  <w:style w:type="character" w:customStyle="1" w:styleId="WW8Num25z0">
    <w:name w:val="WW8Num25z0"/>
    <w:uiPriority w:val="99"/>
    <w:rsid w:val="00F52CC5"/>
    <w:rPr>
      <w:rFonts w:ascii="Symbol" w:hAnsi="Symbol"/>
    </w:rPr>
  </w:style>
  <w:style w:type="character" w:customStyle="1" w:styleId="WW8Num25z1">
    <w:name w:val="WW8Num25z1"/>
    <w:uiPriority w:val="99"/>
    <w:rsid w:val="00F52CC5"/>
    <w:rPr>
      <w:rFonts w:ascii="Courier New" w:hAnsi="Courier New" w:cs="Courier New"/>
    </w:rPr>
  </w:style>
  <w:style w:type="character" w:customStyle="1" w:styleId="WW8Num25z2">
    <w:name w:val="WW8Num25z2"/>
    <w:uiPriority w:val="99"/>
    <w:rsid w:val="00F52CC5"/>
    <w:rPr>
      <w:rFonts w:ascii="Wingdings" w:hAnsi="Wingdings"/>
    </w:rPr>
  </w:style>
  <w:style w:type="character" w:customStyle="1" w:styleId="WW8Num27z0">
    <w:name w:val="WW8Num27z0"/>
    <w:uiPriority w:val="99"/>
    <w:rsid w:val="00F52CC5"/>
    <w:rPr>
      <w:rFonts w:ascii="Symbol" w:hAnsi="Symbol"/>
      <w:sz w:val="20"/>
    </w:rPr>
  </w:style>
  <w:style w:type="character" w:customStyle="1" w:styleId="WW8Num27z1">
    <w:name w:val="WW8Num27z1"/>
    <w:uiPriority w:val="99"/>
    <w:rsid w:val="00F52CC5"/>
    <w:rPr>
      <w:rFonts w:ascii="Courier New" w:hAnsi="Courier New"/>
    </w:rPr>
  </w:style>
  <w:style w:type="character" w:customStyle="1" w:styleId="WW8Num27z2">
    <w:name w:val="WW8Num27z2"/>
    <w:uiPriority w:val="99"/>
    <w:rsid w:val="00F52CC5"/>
    <w:rPr>
      <w:rFonts w:ascii="Wingdings" w:hAnsi="Wingdings"/>
    </w:rPr>
  </w:style>
  <w:style w:type="character" w:customStyle="1" w:styleId="WW8Num27z3">
    <w:name w:val="WW8Num27z3"/>
    <w:uiPriority w:val="99"/>
    <w:rsid w:val="00F52CC5"/>
    <w:rPr>
      <w:rFonts w:ascii="Symbol" w:hAnsi="Symbol"/>
    </w:rPr>
  </w:style>
  <w:style w:type="character" w:customStyle="1" w:styleId="WW8Num28z0">
    <w:name w:val="WW8Num28z0"/>
    <w:uiPriority w:val="99"/>
    <w:rsid w:val="00F52CC5"/>
    <w:rPr>
      <w:rFonts w:ascii="Symbol" w:hAnsi="Symbol"/>
      <w:sz w:val="20"/>
    </w:rPr>
  </w:style>
  <w:style w:type="character" w:customStyle="1" w:styleId="WW8Num28z1">
    <w:name w:val="WW8Num28z1"/>
    <w:uiPriority w:val="99"/>
    <w:rsid w:val="00F52CC5"/>
    <w:rPr>
      <w:rFonts w:ascii="Courier New" w:hAnsi="Courier New"/>
    </w:rPr>
  </w:style>
  <w:style w:type="character" w:customStyle="1" w:styleId="WW8Num28z2">
    <w:name w:val="WW8Num28z2"/>
    <w:uiPriority w:val="99"/>
    <w:rsid w:val="00F52CC5"/>
    <w:rPr>
      <w:rFonts w:ascii="Wingdings" w:hAnsi="Wingdings"/>
    </w:rPr>
  </w:style>
  <w:style w:type="character" w:customStyle="1" w:styleId="WW8Num28z3">
    <w:name w:val="WW8Num28z3"/>
    <w:uiPriority w:val="99"/>
    <w:rsid w:val="00F52CC5"/>
    <w:rPr>
      <w:rFonts w:ascii="Symbol" w:hAnsi="Symbol"/>
    </w:rPr>
  </w:style>
  <w:style w:type="character" w:customStyle="1" w:styleId="WW8Num29z0">
    <w:name w:val="WW8Num29z0"/>
    <w:uiPriority w:val="99"/>
    <w:rsid w:val="00F52CC5"/>
    <w:rPr>
      <w:rFonts w:ascii="Courier New" w:hAnsi="Courier New"/>
    </w:rPr>
  </w:style>
  <w:style w:type="character" w:customStyle="1" w:styleId="WW8Num29z1">
    <w:name w:val="WW8Num29z1"/>
    <w:uiPriority w:val="99"/>
    <w:rsid w:val="00F52CC5"/>
    <w:rPr>
      <w:rFonts w:ascii="Courier New" w:hAnsi="Courier New" w:cs="Courier New"/>
    </w:rPr>
  </w:style>
  <w:style w:type="character" w:customStyle="1" w:styleId="WW8Num29z2">
    <w:name w:val="WW8Num29z2"/>
    <w:uiPriority w:val="99"/>
    <w:rsid w:val="00F52CC5"/>
    <w:rPr>
      <w:rFonts w:ascii="Marlett" w:hAnsi="Marlett"/>
    </w:rPr>
  </w:style>
  <w:style w:type="character" w:customStyle="1" w:styleId="WW8Num29z3">
    <w:name w:val="WW8Num29z3"/>
    <w:uiPriority w:val="99"/>
    <w:rsid w:val="00F52CC5"/>
    <w:rPr>
      <w:rFonts w:ascii="Symbol" w:hAnsi="Symbol"/>
    </w:rPr>
  </w:style>
  <w:style w:type="character" w:customStyle="1" w:styleId="WW8Num30z0">
    <w:name w:val="WW8Num30z0"/>
    <w:uiPriority w:val="99"/>
    <w:rsid w:val="00F52CC5"/>
    <w:rPr>
      <w:rFonts w:ascii="Symbol" w:hAnsi="Symbol"/>
    </w:rPr>
  </w:style>
  <w:style w:type="character" w:customStyle="1" w:styleId="WW8Num30z1">
    <w:name w:val="WW8Num30z1"/>
    <w:uiPriority w:val="99"/>
    <w:rsid w:val="00F52CC5"/>
    <w:rPr>
      <w:rFonts w:ascii="Courier New" w:hAnsi="Courier New"/>
    </w:rPr>
  </w:style>
  <w:style w:type="character" w:customStyle="1" w:styleId="WW8Num30z2">
    <w:name w:val="WW8Num30z2"/>
    <w:uiPriority w:val="99"/>
    <w:rsid w:val="00F52CC5"/>
    <w:rPr>
      <w:rFonts w:ascii="Wingdings" w:hAnsi="Wingdings"/>
    </w:rPr>
  </w:style>
  <w:style w:type="character" w:customStyle="1" w:styleId="WW8Num31z0">
    <w:name w:val="WW8Num31z0"/>
    <w:uiPriority w:val="99"/>
    <w:rsid w:val="00F52CC5"/>
    <w:rPr>
      <w:rFonts w:ascii="Symbol" w:hAnsi="Symbol"/>
    </w:rPr>
  </w:style>
  <w:style w:type="character" w:customStyle="1" w:styleId="WW8Num31z1">
    <w:name w:val="WW8Num31z1"/>
    <w:uiPriority w:val="99"/>
    <w:rsid w:val="00F52CC5"/>
    <w:rPr>
      <w:rFonts w:ascii="Courier New" w:hAnsi="Courier New" w:cs="Courier New"/>
    </w:rPr>
  </w:style>
  <w:style w:type="character" w:customStyle="1" w:styleId="WW8Num31z2">
    <w:name w:val="WW8Num31z2"/>
    <w:uiPriority w:val="99"/>
    <w:rsid w:val="00F52CC5"/>
    <w:rPr>
      <w:rFonts w:ascii="Wingdings" w:hAnsi="Wingdings"/>
    </w:rPr>
  </w:style>
  <w:style w:type="character" w:customStyle="1" w:styleId="WW8Num32z0">
    <w:name w:val="WW8Num32z0"/>
    <w:uiPriority w:val="99"/>
    <w:rsid w:val="00F52CC5"/>
    <w:rPr>
      <w:rFonts w:ascii="Symbol" w:hAnsi="Symbol"/>
    </w:rPr>
  </w:style>
  <w:style w:type="character" w:customStyle="1" w:styleId="WW8Num33z0">
    <w:name w:val="WW8Num33z0"/>
    <w:uiPriority w:val="99"/>
    <w:rsid w:val="00F52CC5"/>
    <w:rPr>
      <w:rFonts w:ascii="Symbol" w:eastAsia="Times New Roman" w:hAnsi="Symbol" w:cs="Times New Roman"/>
    </w:rPr>
  </w:style>
  <w:style w:type="character" w:customStyle="1" w:styleId="WW8Num33z1">
    <w:name w:val="WW8Num33z1"/>
    <w:uiPriority w:val="99"/>
    <w:rsid w:val="00F52CC5"/>
    <w:rPr>
      <w:rFonts w:ascii="Courier New" w:hAnsi="Courier New" w:cs="Courier New"/>
    </w:rPr>
  </w:style>
  <w:style w:type="character" w:customStyle="1" w:styleId="WW8Num33z2">
    <w:name w:val="WW8Num33z2"/>
    <w:uiPriority w:val="99"/>
    <w:rsid w:val="00F52CC5"/>
    <w:rPr>
      <w:rFonts w:ascii="Wingdings" w:hAnsi="Wingdings"/>
    </w:rPr>
  </w:style>
  <w:style w:type="character" w:customStyle="1" w:styleId="WW8Num33z3">
    <w:name w:val="WW8Num33z3"/>
    <w:uiPriority w:val="99"/>
    <w:rsid w:val="00F52CC5"/>
    <w:rPr>
      <w:rFonts w:ascii="Symbol" w:hAnsi="Symbol"/>
    </w:rPr>
  </w:style>
  <w:style w:type="character" w:customStyle="1" w:styleId="WW8Num34z0">
    <w:name w:val="WW8Num34z0"/>
    <w:uiPriority w:val="99"/>
    <w:rsid w:val="00F52CC5"/>
    <w:rPr>
      <w:rFonts w:ascii="Symbol" w:hAnsi="Symbol"/>
    </w:rPr>
  </w:style>
  <w:style w:type="character" w:customStyle="1" w:styleId="WW8Num34z2">
    <w:name w:val="WW8Num34z2"/>
    <w:uiPriority w:val="99"/>
    <w:rsid w:val="00F52CC5"/>
    <w:rPr>
      <w:rFonts w:ascii="Wingdings" w:hAnsi="Wingdings"/>
    </w:rPr>
  </w:style>
  <w:style w:type="character" w:customStyle="1" w:styleId="WW8Num34z4">
    <w:name w:val="WW8Num34z4"/>
    <w:uiPriority w:val="99"/>
    <w:rsid w:val="00F52CC5"/>
    <w:rPr>
      <w:rFonts w:ascii="Courier New" w:hAnsi="Courier New"/>
    </w:rPr>
  </w:style>
  <w:style w:type="character" w:customStyle="1" w:styleId="WW8Num35z0">
    <w:name w:val="WW8Num35z0"/>
    <w:uiPriority w:val="99"/>
    <w:rsid w:val="00F52CC5"/>
    <w:rPr>
      <w:rFonts w:ascii="Symbol" w:hAnsi="Symbol"/>
      <w:sz w:val="20"/>
    </w:rPr>
  </w:style>
  <w:style w:type="character" w:customStyle="1" w:styleId="WW8Num35z1">
    <w:name w:val="WW8Num35z1"/>
    <w:uiPriority w:val="99"/>
    <w:rsid w:val="00F52CC5"/>
    <w:rPr>
      <w:rFonts w:ascii="Courier New" w:hAnsi="Courier New"/>
    </w:rPr>
  </w:style>
  <w:style w:type="character" w:customStyle="1" w:styleId="WW8Num35z2">
    <w:name w:val="WW8Num35z2"/>
    <w:uiPriority w:val="99"/>
    <w:rsid w:val="00F52CC5"/>
    <w:rPr>
      <w:rFonts w:ascii="Wingdings" w:hAnsi="Wingdings"/>
    </w:rPr>
  </w:style>
  <w:style w:type="character" w:customStyle="1" w:styleId="WW8Num35z3">
    <w:name w:val="WW8Num35z3"/>
    <w:uiPriority w:val="99"/>
    <w:rsid w:val="00F52CC5"/>
    <w:rPr>
      <w:rFonts w:ascii="Symbol" w:hAnsi="Symbol"/>
    </w:rPr>
  </w:style>
  <w:style w:type="character" w:customStyle="1" w:styleId="WW8Num37z0">
    <w:name w:val="WW8Num37z0"/>
    <w:uiPriority w:val="99"/>
    <w:rsid w:val="00F52CC5"/>
    <w:rPr>
      <w:rFonts w:ascii="Symbol" w:hAnsi="Symbol"/>
    </w:rPr>
  </w:style>
  <w:style w:type="character" w:customStyle="1" w:styleId="WW8Num37z1">
    <w:name w:val="WW8Num37z1"/>
    <w:uiPriority w:val="99"/>
    <w:rsid w:val="00F52CC5"/>
    <w:rPr>
      <w:rFonts w:ascii="Courier New" w:hAnsi="Courier New"/>
    </w:rPr>
  </w:style>
  <w:style w:type="character" w:customStyle="1" w:styleId="WW8Num37z2">
    <w:name w:val="WW8Num37z2"/>
    <w:uiPriority w:val="99"/>
    <w:rsid w:val="00F52CC5"/>
    <w:rPr>
      <w:rFonts w:ascii="Wingdings" w:hAnsi="Wingdings"/>
    </w:rPr>
  </w:style>
  <w:style w:type="character" w:customStyle="1" w:styleId="WW8Num38z0">
    <w:name w:val="WW8Num38z0"/>
    <w:uiPriority w:val="99"/>
    <w:rsid w:val="00F52CC5"/>
    <w:rPr>
      <w:rFonts w:ascii="Symbol" w:eastAsia="Times New Roman" w:hAnsi="Symbol" w:cs="Times New Roman"/>
    </w:rPr>
  </w:style>
  <w:style w:type="character" w:customStyle="1" w:styleId="WW8Num38z1">
    <w:name w:val="WW8Num38z1"/>
    <w:uiPriority w:val="99"/>
    <w:rsid w:val="00F52CC5"/>
    <w:rPr>
      <w:rFonts w:ascii="Courier New" w:hAnsi="Courier New" w:cs="Courier New"/>
    </w:rPr>
  </w:style>
  <w:style w:type="character" w:customStyle="1" w:styleId="WW8Num38z2">
    <w:name w:val="WW8Num38z2"/>
    <w:uiPriority w:val="99"/>
    <w:rsid w:val="00F52CC5"/>
    <w:rPr>
      <w:rFonts w:ascii="Wingdings" w:hAnsi="Wingdings"/>
    </w:rPr>
  </w:style>
  <w:style w:type="character" w:customStyle="1" w:styleId="WW8Num38z3">
    <w:name w:val="WW8Num38z3"/>
    <w:uiPriority w:val="99"/>
    <w:rsid w:val="00F52CC5"/>
    <w:rPr>
      <w:rFonts w:ascii="Symbol" w:hAnsi="Symbol"/>
    </w:rPr>
  </w:style>
  <w:style w:type="character" w:customStyle="1" w:styleId="WW8Num39z0">
    <w:name w:val="WW8Num39z0"/>
    <w:uiPriority w:val="99"/>
    <w:rsid w:val="00F52CC5"/>
    <w:rPr>
      <w:rFonts w:ascii="Symbol" w:eastAsia="Times New Roman" w:hAnsi="Symbol" w:cs="Times New Roman"/>
    </w:rPr>
  </w:style>
  <w:style w:type="character" w:customStyle="1" w:styleId="WW8Num39z1">
    <w:name w:val="WW8Num39z1"/>
    <w:uiPriority w:val="99"/>
    <w:rsid w:val="00F52CC5"/>
    <w:rPr>
      <w:rFonts w:ascii="Courier New" w:hAnsi="Courier New" w:cs="Courier New"/>
    </w:rPr>
  </w:style>
  <w:style w:type="character" w:customStyle="1" w:styleId="WW8Num39z2">
    <w:name w:val="WW8Num39z2"/>
    <w:uiPriority w:val="99"/>
    <w:rsid w:val="00F52CC5"/>
    <w:rPr>
      <w:rFonts w:ascii="Wingdings" w:hAnsi="Wingdings"/>
    </w:rPr>
  </w:style>
  <w:style w:type="character" w:customStyle="1" w:styleId="WW8Num39z3">
    <w:name w:val="WW8Num39z3"/>
    <w:uiPriority w:val="99"/>
    <w:rsid w:val="00F52CC5"/>
    <w:rPr>
      <w:rFonts w:ascii="Symbol" w:hAnsi="Symbol"/>
    </w:rPr>
  </w:style>
  <w:style w:type="character" w:customStyle="1" w:styleId="WW8Num40z0">
    <w:name w:val="WW8Num40z0"/>
    <w:uiPriority w:val="99"/>
    <w:rsid w:val="00F52CC5"/>
    <w:rPr>
      <w:rFonts w:ascii="Times New Roman" w:eastAsia="Times New Roman" w:hAnsi="Times New Roman" w:cs="Times New Roman"/>
    </w:rPr>
  </w:style>
  <w:style w:type="character" w:customStyle="1" w:styleId="WW8Num40z1">
    <w:name w:val="WW8Num40z1"/>
    <w:uiPriority w:val="99"/>
    <w:rsid w:val="00F52CC5"/>
    <w:rPr>
      <w:rFonts w:ascii="Courier New" w:hAnsi="Courier New"/>
    </w:rPr>
  </w:style>
  <w:style w:type="character" w:customStyle="1" w:styleId="WW8Num40z2">
    <w:name w:val="WW8Num40z2"/>
    <w:uiPriority w:val="99"/>
    <w:rsid w:val="00F52CC5"/>
    <w:rPr>
      <w:rFonts w:ascii="Wingdings" w:hAnsi="Wingdings"/>
    </w:rPr>
  </w:style>
  <w:style w:type="character" w:customStyle="1" w:styleId="WW8Num40z3">
    <w:name w:val="WW8Num40z3"/>
    <w:uiPriority w:val="99"/>
    <w:rsid w:val="00F52CC5"/>
    <w:rPr>
      <w:rFonts w:ascii="Symbol" w:hAnsi="Symbol"/>
    </w:rPr>
  </w:style>
  <w:style w:type="character" w:customStyle="1" w:styleId="WW8Num41z0">
    <w:name w:val="WW8Num41z0"/>
    <w:uiPriority w:val="99"/>
    <w:rsid w:val="00F52CC5"/>
    <w:rPr>
      <w:rFonts w:ascii="Courier New" w:hAnsi="Courier New"/>
    </w:rPr>
  </w:style>
  <w:style w:type="character" w:customStyle="1" w:styleId="WW8Num41z1">
    <w:name w:val="WW8Num41z1"/>
    <w:uiPriority w:val="99"/>
    <w:rsid w:val="00F52CC5"/>
    <w:rPr>
      <w:rFonts w:ascii="Courier New" w:hAnsi="Courier New" w:cs="Courier New"/>
    </w:rPr>
  </w:style>
  <w:style w:type="character" w:customStyle="1" w:styleId="WW8Num41z2">
    <w:name w:val="WW8Num41z2"/>
    <w:uiPriority w:val="99"/>
    <w:rsid w:val="00F52CC5"/>
    <w:rPr>
      <w:rFonts w:ascii="Marlett" w:hAnsi="Marlett"/>
    </w:rPr>
  </w:style>
  <w:style w:type="character" w:customStyle="1" w:styleId="WW8Num41z3">
    <w:name w:val="WW8Num41z3"/>
    <w:uiPriority w:val="99"/>
    <w:rsid w:val="00F52CC5"/>
    <w:rPr>
      <w:rFonts w:ascii="Symbol" w:hAnsi="Symbol"/>
    </w:rPr>
  </w:style>
  <w:style w:type="character" w:customStyle="1" w:styleId="WW8NumSt12z0">
    <w:name w:val="WW8NumSt12z0"/>
    <w:uiPriority w:val="99"/>
    <w:rsid w:val="00F52CC5"/>
    <w:rPr>
      <w:rFonts w:ascii="Times New Roman" w:hAnsi="Times New Roman" w:cs="Times New Roman"/>
    </w:rPr>
  </w:style>
  <w:style w:type="character" w:customStyle="1" w:styleId="111">
    <w:name w:val="Основной шрифт абзаца11"/>
    <w:uiPriority w:val="99"/>
    <w:rsid w:val="00F52CC5"/>
  </w:style>
  <w:style w:type="character" w:customStyle="1" w:styleId="Normal10-02">
    <w:name w:val="Normal + 10 пт полужирный По центру Слева:  -02 см Справ... Знак"/>
    <w:uiPriority w:val="99"/>
    <w:rsid w:val="00F52CC5"/>
    <w:rPr>
      <w:b/>
      <w:bCs/>
      <w:lang w:val="ru-RU" w:eastAsia="ar-SA" w:bidi="ar-SA"/>
    </w:rPr>
  </w:style>
  <w:style w:type="character" w:customStyle="1" w:styleId="affffffe">
    <w:name w:val="Название таблицы Знак"/>
    <w:uiPriority w:val="99"/>
    <w:rsid w:val="00F52CC5"/>
    <w:rPr>
      <w:b/>
      <w:sz w:val="24"/>
      <w:szCs w:val="24"/>
      <w:lang w:val="ru-RU" w:eastAsia="ar-SA" w:bidi="ar-SA"/>
    </w:rPr>
  </w:style>
  <w:style w:type="character" w:customStyle="1" w:styleId="FontStyle120">
    <w:name w:val="Font Style120"/>
    <w:uiPriority w:val="99"/>
    <w:rsid w:val="00F52CC5"/>
    <w:rPr>
      <w:rFonts w:ascii="Times New Roman" w:hAnsi="Times New Roman" w:cs="Times New Roman"/>
      <w:sz w:val="22"/>
      <w:szCs w:val="22"/>
    </w:rPr>
  </w:style>
  <w:style w:type="character" w:customStyle="1" w:styleId="FontStyle117">
    <w:name w:val="Font Style117"/>
    <w:uiPriority w:val="99"/>
    <w:rsid w:val="00F52CC5"/>
    <w:rPr>
      <w:rFonts w:ascii="Times New Roman" w:hAnsi="Times New Roman" w:cs="Times New Roman"/>
      <w:sz w:val="22"/>
      <w:szCs w:val="22"/>
    </w:rPr>
  </w:style>
  <w:style w:type="character" w:customStyle="1" w:styleId="FontStyle107">
    <w:name w:val="Font Style107"/>
    <w:uiPriority w:val="99"/>
    <w:rsid w:val="00F52CC5"/>
    <w:rPr>
      <w:rFonts w:ascii="Times New Roman" w:hAnsi="Times New Roman" w:cs="Times New Roman"/>
      <w:b/>
      <w:bCs/>
      <w:sz w:val="48"/>
      <w:szCs w:val="48"/>
    </w:rPr>
  </w:style>
  <w:style w:type="character" w:customStyle="1" w:styleId="FontStyle108">
    <w:name w:val="Font Style108"/>
    <w:uiPriority w:val="99"/>
    <w:rsid w:val="00F52CC5"/>
    <w:rPr>
      <w:rFonts w:ascii="Times New Roman" w:hAnsi="Times New Roman" w:cs="Times New Roman"/>
      <w:b/>
      <w:bCs/>
      <w:sz w:val="42"/>
      <w:szCs w:val="42"/>
    </w:rPr>
  </w:style>
  <w:style w:type="character" w:customStyle="1" w:styleId="FontStyle59">
    <w:name w:val="Font Style59"/>
    <w:rsid w:val="00F52CC5"/>
    <w:rPr>
      <w:rFonts w:ascii="Times New Roman" w:hAnsi="Times New Roman" w:cs="Times New Roman"/>
      <w:sz w:val="22"/>
      <w:szCs w:val="22"/>
    </w:rPr>
  </w:style>
  <w:style w:type="character" w:customStyle="1" w:styleId="FontStyle11">
    <w:name w:val="Font Style11"/>
    <w:uiPriority w:val="99"/>
    <w:rsid w:val="00F52CC5"/>
    <w:rPr>
      <w:rFonts w:ascii="Times New Roman" w:hAnsi="Times New Roman" w:cs="Times New Roman"/>
      <w:b/>
      <w:bCs/>
      <w:sz w:val="24"/>
      <w:szCs w:val="24"/>
    </w:rPr>
  </w:style>
  <w:style w:type="character" w:customStyle="1" w:styleId="FontStyle12">
    <w:name w:val="Font Style12"/>
    <w:uiPriority w:val="99"/>
    <w:rsid w:val="00F52CC5"/>
    <w:rPr>
      <w:rFonts w:ascii="Times New Roman" w:hAnsi="Times New Roman" w:cs="Times New Roman"/>
      <w:sz w:val="24"/>
      <w:szCs w:val="24"/>
    </w:rPr>
  </w:style>
  <w:style w:type="paragraph" w:customStyle="1" w:styleId="afffffff">
    <w:name w:val="Заголовок"/>
    <w:basedOn w:val="a6"/>
    <w:next w:val="af8"/>
    <w:uiPriority w:val="99"/>
    <w:rsid w:val="00F52CC5"/>
    <w:pPr>
      <w:keepNext/>
      <w:suppressAutoHyphens/>
      <w:spacing w:before="240" w:after="120" w:line="240" w:lineRule="auto"/>
    </w:pPr>
    <w:rPr>
      <w:rFonts w:ascii="Arial" w:eastAsia="MS Mincho" w:hAnsi="Arial" w:cs="Tahoma"/>
      <w:sz w:val="28"/>
      <w:szCs w:val="28"/>
      <w:lang w:eastAsia="ar-SA"/>
    </w:rPr>
  </w:style>
  <w:style w:type="paragraph" w:customStyle="1" w:styleId="1fa">
    <w:name w:val="Название1"/>
    <w:basedOn w:val="a6"/>
    <w:link w:val="1fb"/>
    <w:uiPriority w:val="99"/>
    <w:rsid w:val="00F52CC5"/>
    <w:pPr>
      <w:suppressLineNumbers/>
      <w:suppressAutoHyphens/>
      <w:spacing w:before="120" w:after="120" w:line="240" w:lineRule="auto"/>
    </w:pPr>
    <w:rPr>
      <w:rFonts w:ascii="Arial" w:hAnsi="Arial" w:cs="Tahoma"/>
      <w:i/>
      <w:iCs/>
      <w:sz w:val="20"/>
      <w:lang w:eastAsia="ar-SA"/>
    </w:rPr>
  </w:style>
  <w:style w:type="paragraph" w:customStyle="1" w:styleId="1fc">
    <w:name w:val="Указатель1"/>
    <w:basedOn w:val="a6"/>
    <w:uiPriority w:val="99"/>
    <w:rsid w:val="00F52CC5"/>
    <w:pPr>
      <w:suppressLineNumbers/>
      <w:suppressAutoHyphens/>
      <w:spacing w:line="240" w:lineRule="auto"/>
    </w:pPr>
    <w:rPr>
      <w:rFonts w:ascii="Arial" w:hAnsi="Arial" w:cs="Tahoma"/>
      <w:sz w:val="20"/>
      <w:szCs w:val="20"/>
      <w:lang w:eastAsia="ar-SA"/>
    </w:rPr>
  </w:style>
  <w:style w:type="paragraph" w:customStyle="1" w:styleId="1fd">
    <w:name w:val="Текст примечания1"/>
    <w:basedOn w:val="a6"/>
    <w:uiPriority w:val="99"/>
    <w:rsid w:val="00F52CC5"/>
    <w:pPr>
      <w:suppressAutoHyphens/>
      <w:spacing w:line="240" w:lineRule="auto"/>
    </w:pPr>
    <w:rPr>
      <w:sz w:val="20"/>
      <w:szCs w:val="20"/>
      <w:lang w:eastAsia="ar-SA"/>
    </w:rPr>
  </w:style>
  <w:style w:type="paragraph" w:customStyle="1" w:styleId="1fe">
    <w:name w:val="Текст1"/>
    <w:basedOn w:val="1fa"/>
    <w:link w:val="1ff"/>
    <w:uiPriority w:val="99"/>
    <w:rsid w:val="00F52CC5"/>
  </w:style>
  <w:style w:type="paragraph" w:customStyle="1" w:styleId="1ff0">
    <w:name w:val="Название объекта1"/>
    <w:basedOn w:val="a6"/>
    <w:next w:val="a6"/>
    <w:uiPriority w:val="99"/>
    <w:rsid w:val="00F52CC5"/>
    <w:pPr>
      <w:suppressAutoHyphens/>
      <w:spacing w:line="240" w:lineRule="auto"/>
      <w:jc w:val="right"/>
    </w:pPr>
    <w:rPr>
      <w:b/>
      <w:bCs/>
      <w:lang w:eastAsia="ar-SA"/>
    </w:rPr>
  </w:style>
  <w:style w:type="paragraph" w:customStyle="1" w:styleId="afffffff0">
    <w:name w:val="Маркированный текст"/>
    <w:basedOn w:val="a6"/>
    <w:uiPriority w:val="99"/>
    <w:rsid w:val="00F52CC5"/>
    <w:pPr>
      <w:tabs>
        <w:tab w:val="left" w:pos="240"/>
        <w:tab w:val="left" w:pos="1429"/>
      </w:tabs>
      <w:suppressAutoHyphens/>
      <w:spacing w:line="240" w:lineRule="auto"/>
    </w:pPr>
    <w:rPr>
      <w:rFonts w:ascii="Arial" w:hAnsi="Arial" w:cs="Arial"/>
      <w:szCs w:val="20"/>
      <w:lang w:eastAsia="ar-SA"/>
    </w:rPr>
  </w:style>
  <w:style w:type="paragraph" w:customStyle="1" w:styleId="12701">
    <w:name w:val="Стиль Слева:  127 см Первая строка:  0 см1"/>
    <w:basedOn w:val="a6"/>
    <w:uiPriority w:val="99"/>
    <w:rsid w:val="00F52CC5"/>
    <w:pPr>
      <w:widowControl w:val="0"/>
      <w:suppressAutoHyphens/>
      <w:spacing w:before="120" w:line="240" w:lineRule="auto"/>
      <w:ind w:left="720"/>
    </w:pPr>
    <w:rPr>
      <w:sz w:val="26"/>
      <w:szCs w:val="20"/>
      <w:lang w:eastAsia="ar-SA"/>
    </w:rPr>
  </w:style>
  <w:style w:type="paragraph" w:customStyle="1" w:styleId="afffffff1">
    <w:name w:val="Основной текст с отступ"/>
    <w:basedOn w:val="a6"/>
    <w:uiPriority w:val="99"/>
    <w:rsid w:val="00F52CC5"/>
    <w:pPr>
      <w:widowControl w:val="0"/>
      <w:suppressAutoHyphens/>
      <w:spacing w:line="240" w:lineRule="auto"/>
      <w:ind w:firstLine="709"/>
    </w:pPr>
    <w:rPr>
      <w:szCs w:val="20"/>
      <w:lang w:eastAsia="ar-SA"/>
    </w:rPr>
  </w:style>
  <w:style w:type="paragraph" w:customStyle="1" w:styleId="213">
    <w:name w:val="Маркированный список 21"/>
    <w:basedOn w:val="a6"/>
    <w:uiPriority w:val="99"/>
    <w:rsid w:val="00F52CC5"/>
    <w:pPr>
      <w:tabs>
        <w:tab w:val="left" w:pos="643"/>
      </w:tabs>
      <w:suppressAutoHyphens/>
      <w:spacing w:line="240" w:lineRule="auto"/>
      <w:ind w:left="643" w:hanging="360"/>
    </w:pPr>
    <w:rPr>
      <w:lang w:eastAsia="ar-SA"/>
    </w:rPr>
  </w:style>
  <w:style w:type="paragraph" w:customStyle="1" w:styleId="Normal10-020">
    <w:name w:val="Normal + 10 пт полужирный По центру Слева:  -02 см Справ..."/>
    <w:basedOn w:val="a6"/>
    <w:uiPriority w:val="99"/>
    <w:rsid w:val="00F52CC5"/>
    <w:pPr>
      <w:suppressAutoHyphens/>
      <w:spacing w:line="240" w:lineRule="auto"/>
      <w:ind w:left="-113" w:right="-113"/>
      <w:jc w:val="center"/>
    </w:pPr>
    <w:rPr>
      <w:b/>
      <w:bCs/>
      <w:sz w:val="20"/>
      <w:szCs w:val="20"/>
      <w:lang w:eastAsia="ar-SA"/>
    </w:rPr>
  </w:style>
  <w:style w:type="paragraph" w:customStyle="1" w:styleId="afffffff2">
    <w:name w:val="Название таблицы"/>
    <w:basedOn w:val="a6"/>
    <w:uiPriority w:val="99"/>
    <w:rsid w:val="00F52CC5"/>
    <w:pPr>
      <w:suppressAutoHyphens/>
      <w:jc w:val="center"/>
    </w:pPr>
    <w:rPr>
      <w:b/>
      <w:lang w:eastAsia="ar-SA"/>
    </w:rPr>
  </w:style>
  <w:style w:type="paragraph" w:customStyle="1" w:styleId="afffffff3">
    <w:name w:val="Табличка"/>
    <w:basedOn w:val="a6"/>
    <w:uiPriority w:val="99"/>
    <w:rsid w:val="00F52CC5"/>
    <w:pPr>
      <w:suppressAutoHyphens/>
      <w:jc w:val="center"/>
    </w:pPr>
    <w:rPr>
      <w:lang w:eastAsia="ar-SA"/>
    </w:rPr>
  </w:style>
  <w:style w:type="paragraph" w:customStyle="1" w:styleId="CM2">
    <w:name w:val="CM2"/>
    <w:basedOn w:val="Default"/>
    <w:next w:val="Default"/>
    <w:uiPriority w:val="99"/>
    <w:rsid w:val="00F52CC5"/>
    <w:pPr>
      <w:suppressAutoHyphens/>
      <w:autoSpaceDN/>
      <w:adjustRightInd/>
      <w:spacing w:line="280" w:lineRule="atLeast"/>
    </w:pPr>
    <w:rPr>
      <w:rFonts w:eastAsia="Arial"/>
      <w:color w:val="auto"/>
      <w:lang w:eastAsia="ar-SA"/>
    </w:rPr>
  </w:style>
  <w:style w:type="paragraph" w:customStyle="1" w:styleId="140">
    <w:name w:val="140"/>
    <w:basedOn w:val="a6"/>
    <w:uiPriority w:val="99"/>
    <w:rsid w:val="00F52CC5"/>
    <w:pPr>
      <w:suppressAutoHyphens/>
      <w:spacing w:before="120" w:after="120" w:line="240" w:lineRule="auto"/>
      <w:jc w:val="center"/>
    </w:pPr>
    <w:rPr>
      <w:b/>
      <w:bCs/>
      <w:color w:val="000000"/>
      <w:sz w:val="28"/>
      <w:szCs w:val="28"/>
      <w:lang w:eastAsia="ar-SA"/>
    </w:rPr>
  </w:style>
  <w:style w:type="paragraph" w:customStyle="1" w:styleId="2f6">
    <w:name w:val="Основной текст2"/>
    <w:uiPriority w:val="99"/>
    <w:rsid w:val="00F52CC5"/>
    <w:pPr>
      <w:suppressAutoHyphens/>
      <w:ind w:firstLine="709"/>
      <w:jc w:val="both"/>
    </w:pPr>
    <w:rPr>
      <w:rFonts w:ascii="Times New Roman" w:eastAsia="Arial" w:hAnsi="Times New Roman"/>
      <w:sz w:val="24"/>
      <w:szCs w:val="24"/>
      <w:lang w:eastAsia="ar-SA"/>
    </w:rPr>
  </w:style>
  <w:style w:type="paragraph" w:customStyle="1" w:styleId="afffffff4">
    <w:name w:val="Содержимое таблицы"/>
    <w:basedOn w:val="a6"/>
    <w:uiPriority w:val="99"/>
    <w:rsid w:val="00F52CC5"/>
    <w:pPr>
      <w:suppressLineNumbers/>
      <w:suppressAutoHyphens/>
      <w:spacing w:line="240" w:lineRule="auto"/>
    </w:pPr>
    <w:rPr>
      <w:sz w:val="20"/>
      <w:szCs w:val="20"/>
      <w:lang w:eastAsia="ar-SA"/>
    </w:rPr>
  </w:style>
  <w:style w:type="paragraph" w:customStyle="1" w:styleId="afffffff5">
    <w:name w:val="Заголовок таблицы"/>
    <w:basedOn w:val="afffffff4"/>
    <w:uiPriority w:val="99"/>
    <w:rsid w:val="00F52CC5"/>
    <w:pPr>
      <w:jc w:val="center"/>
    </w:pPr>
    <w:rPr>
      <w:b/>
      <w:bCs/>
    </w:rPr>
  </w:style>
  <w:style w:type="paragraph" w:customStyle="1" w:styleId="afffffff6">
    <w:name w:val="Содержимое врезки"/>
    <w:basedOn w:val="af8"/>
    <w:uiPriority w:val="99"/>
    <w:rsid w:val="00F52CC5"/>
    <w:pPr>
      <w:suppressAutoHyphens/>
      <w:spacing w:after="200"/>
      <w:jc w:val="center"/>
    </w:pPr>
    <w:rPr>
      <w:rFonts w:ascii="Arial" w:hAnsi="Arial"/>
      <w:b/>
      <w:szCs w:val="20"/>
      <w:lang w:eastAsia="ar-SA"/>
    </w:rPr>
  </w:style>
  <w:style w:type="character" w:customStyle="1" w:styleId="WW8Num3z0">
    <w:name w:val="WW8Num3z0"/>
    <w:uiPriority w:val="99"/>
    <w:rsid w:val="00F52CC5"/>
    <w:rPr>
      <w:sz w:val="24"/>
      <w:szCs w:val="24"/>
    </w:rPr>
  </w:style>
  <w:style w:type="character" w:customStyle="1" w:styleId="afffffff7">
    <w:name w:val="Символ нумерации"/>
    <w:uiPriority w:val="99"/>
    <w:rsid w:val="00F52CC5"/>
  </w:style>
  <w:style w:type="character" w:customStyle="1" w:styleId="aff7">
    <w:name w:val="Абзац списка Знак"/>
    <w:link w:val="aff6"/>
    <w:rsid w:val="00F52CC5"/>
    <w:rPr>
      <w:rFonts w:ascii="Calibri" w:eastAsia="Times New Roman" w:hAnsi="Calibri" w:cs="Times New Roman"/>
    </w:rPr>
  </w:style>
  <w:style w:type="paragraph" w:customStyle="1" w:styleId="WW-3">
    <w:name w:val="WW-Основной текст с отступом 3"/>
    <w:basedOn w:val="a6"/>
    <w:uiPriority w:val="99"/>
    <w:rsid w:val="00F52CC5"/>
    <w:pPr>
      <w:suppressAutoHyphens/>
      <w:spacing w:after="120" w:line="240" w:lineRule="auto"/>
      <w:ind w:left="283"/>
    </w:pPr>
    <w:rPr>
      <w:sz w:val="16"/>
      <w:szCs w:val="16"/>
      <w:lang w:eastAsia="ar-SA"/>
    </w:rPr>
  </w:style>
  <w:style w:type="paragraph" w:customStyle="1" w:styleId="1ff1">
    <w:name w:val="Абзац списка1"/>
    <w:basedOn w:val="a6"/>
    <w:uiPriority w:val="99"/>
    <w:rsid w:val="00F52CC5"/>
    <w:pPr>
      <w:ind w:left="720"/>
      <w:contextualSpacing/>
    </w:pPr>
  </w:style>
  <w:style w:type="paragraph" w:styleId="afffffff8">
    <w:name w:val="Body Text First Indent"/>
    <w:basedOn w:val="af8"/>
    <w:link w:val="afffffff9"/>
    <w:uiPriority w:val="99"/>
    <w:rsid w:val="00F52CC5"/>
    <w:pPr>
      <w:ind w:firstLine="210"/>
    </w:pPr>
    <w:rPr>
      <w:rFonts w:ascii="Calibri" w:hAnsi="Calibri"/>
      <w:sz w:val="24"/>
      <w:szCs w:val="22"/>
    </w:rPr>
  </w:style>
  <w:style w:type="character" w:customStyle="1" w:styleId="afffffff9">
    <w:name w:val="Красная строка Знак"/>
    <w:link w:val="afffffff8"/>
    <w:uiPriority w:val="99"/>
    <w:rsid w:val="00F52CC5"/>
    <w:rPr>
      <w:rFonts w:ascii="Calibri" w:eastAsia="Times New Roman" w:hAnsi="Calibri" w:cs="Times New Roman"/>
      <w:sz w:val="24"/>
      <w:szCs w:val="24"/>
      <w:lang w:eastAsia="ru-RU"/>
    </w:rPr>
  </w:style>
  <w:style w:type="paragraph" w:customStyle="1" w:styleId="127">
    <w:name w:val="127 см"/>
    <w:basedOn w:val="a6"/>
    <w:uiPriority w:val="99"/>
    <w:rsid w:val="00F52CC5"/>
    <w:pPr>
      <w:widowControl w:val="0"/>
      <w:spacing w:before="120" w:line="240" w:lineRule="auto"/>
      <w:ind w:left="720"/>
    </w:pPr>
    <w:rPr>
      <w:sz w:val="26"/>
      <w:szCs w:val="20"/>
    </w:rPr>
  </w:style>
  <w:style w:type="character" w:customStyle="1" w:styleId="TitleChar">
    <w:name w:val="Title Char"/>
    <w:uiPriority w:val="99"/>
    <w:locked/>
    <w:rsid w:val="00F52CC5"/>
    <w:rPr>
      <w:rFonts w:ascii="Times New Roman" w:hAnsi="Times New Roman" w:cs="Times New Roman"/>
      <w:sz w:val="24"/>
      <w:szCs w:val="24"/>
      <w:lang w:eastAsia="ru-RU"/>
    </w:rPr>
  </w:style>
  <w:style w:type="character" w:customStyle="1" w:styleId="afffffffa">
    <w:name w:val="Гипертекстовая ссылка"/>
    <w:uiPriority w:val="99"/>
    <w:rsid w:val="00F52CC5"/>
    <w:rPr>
      <w:b/>
      <w:bCs/>
      <w:color w:val="008000"/>
    </w:rPr>
  </w:style>
  <w:style w:type="paragraph" w:customStyle="1" w:styleId="ConsNonformat">
    <w:name w:val="ConsNonformat"/>
    <w:uiPriority w:val="99"/>
    <w:rsid w:val="00F52CC5"/>
    <w:pPr>
      <w:widowControl w:val="0"/>
      <w:autoSpaceDE w:val="0"/>
      <w:autoSpaceDN w:val="0"/>
      <w:adjustRightInd w:val="0"/>
    </w:pPr>
    <w:rPr>
      <w:rFonts w:ascii="Courier New" w:hAnsi="Courier New" w:cs="Courier New"/>
    </w:rPr>
  </w:style>
  <w:style w:type="paragraph" w:customStyle="1" w:styleId="hb2">
    <w:name w:val="hb2"/>
    <w:basedOn w:val="a6"/>
    <w:uiPriority w:val="99"/>
    <w:rsid w:val="00F52CC5"/>
    <w:pPr>
      <w:spacing w:before="100" w:beforeAutospacing="1" w:after="100" w:afterAutospacing="1" w:line="240" w:lineRule="auto"/>
      <w:ind w:firstLine="709"/>
    </w:pPr>
    <w:rPr>
      <w:rFonts w:ascii="Arial Unicode MS" w:eastAsia="Arial Unicode MS" w:hAnsi="Arial Unicode MS"/>
    </w:rPr>
  </w:style>
  <w:style w:type="paragraph" w:customStyle="1" w:styleId="afffffffb">
    <w:name w:val="Нормальный (таблица)"/>
    <w:basedOn w:val="a6"/>
    <w:next w:val="a6"/>
    <w:uiPriority w:val="99"/>
    <w:rsid w:val="00F52CC5"/>
    <w:pPr>
      <w:spacing w:line="240" w:lineRule="auto"/>
      <w:ind w:firstLine="709"/>
    </w:pPr>
    <w:rPr>
      <w:rFonts w:ascii="Arial" w:hAnsi="Arial"/>
    </w:rPr>
  </w:style>
  <w:style w:type="character" w:customStyle="1" w:styleId="selection">
    <w:name w:val="selection"/>
    <w:uiPriority w:val="99"/>
    <w:rsid w:val="00F52CC5"/>
  </w:style>
  <w:style w:type="paragraph" w:customStyle="1" w:styleId="CharChar0">
    <w:name w:val="Char Char"/>
    <w:basedOn w:val="a6"/>
    <w:uiPriority w:val="99"/>
    <w:rsid w:val="00F52CC5"/>
    <w:pPr>
      <w:spacing w:after="160" w:line="240" w:lineRule="exact"/>
      <w:ind w:firstLine="709"/>
    </w:pPr>
    <w:rPr>
      <w:rFonts w:ascii="Verdana" w:hAnsi="Verdana" w:cs="Verdana"/>
      <w:szCs w:val="20"/>
      <w:lang w:val="en-US" w:eastAsia="en-US"/>
    </w:rPr>
  </w:style>
  <w:style w:type="paragraph" w:customStyle="1" w:styleId="afffffffc">
    <w:name w:val="Основной"/>
    <w:basedOn w:val="a6"/>
    <w:link w:val="afffffffd"/>
    <w:uiPriority w:val="99"/>
    <w:qFormat/>
    <w:rsid w:val="00F52CC5"/>
    <w:pPr>
      <w:shd w:val="clear" w:color="auto" w:fill="FFFFFF"/>
      <w:ind w:firstLine="709"/>
    </w:pPr>
    <w:rPr>
      <w:color w:val="000000"/>
      <w:sz w:val="26"/>
      <w:szCs w:val="26"/>
    </w:rPr>
  </w:style>
  <w:style w:type="character" w:customStyle="1" w:styleId="afffffffd">
    <w:name w:val="Основной Знак"/>
    <w:link w:val="afffffffc"/>
    <w:uiPriority w:val="99"/>
    <w:rsid w:val="00F52CC5"/>
    <w:rPr>
      <w:rFonts w:ascii="Calibri" w:eastAsia="Times New Roman" w:hAnsi="Calibri" w:cs="Times New Roman"/>
      <w:color w:val="000000"/>
      <w:sz w:val="26"/>
      <w:szCs w:val="26"/>
      <w:shd w:val="clear" w:color="auto" w:fill="FFFFFF"/>
    </w:rPr>
  </w:style>
  <w:style w:type="paragraph" w:customStyle="1" w:styleId="1ff2">
    <w:name w:val="Основной текст с отступом1"/>
    <w:basedOn w:val="a6"/>
    <w:uiPriority w:val="99"/>
    <w:rsid w:val="00F52CC5"/>
    <w:pPr>
      <w:spacing w:line="240" w:lineRule="auto"/>
      <w:ind w:left="360" w:firstLine="709"/>
    </w:pPr>
  </w:style>
  <w:style w:type="character" w:customStyle="1" w:styleId="FontStyle55">
    <w:name w:val="Font Style55"/>
    <w:uiPriority w:val="99"/>
    <w:rsid w:val="00F52CC5"/>
    <w:rPr>
      <w:rFonts w:ascii="Arial" w:hAnsi="Arial" w:cs="Arial"/>
      <w:sz w:val="22"/>
      <w:szCs w:val="22"/>
    </w:rPr>
  </w:style>
  <w:style w:type="character" w:customStyle="1" w:styleId="FontStyle57">
    <w:name w:val="Font Style57"/>
    <w:uiPriority w:val="99"/>
    <w:rsid w:val="00F52CC5"/>
    <w:rPr>
      <w:rFonts w:ascii="Constantia" w:hAnsi="Constantia" w:cs="Constantia"/>
      <w:b/>
      <w:bCs/>
      <w:spacing w:val="10"/>
      <w:sz w:val="16"/>
      <w:szCs w:val="16"/>
    </w:rPr>
  </w:style>
  <w:style w:type="paragraph" w:customStyle="1" w:styleId="Style42">
    <w:name w:val="Style42"/>
    <w:basedOn w:val="a6"/>
    <w:uiPriority w:val="99"/>
    <w:rsid w:val="00F52CC5"/>
    <w:pPr>
      <w:widowControl w:val="0"/>
      <w:spacing w:line="434" w:lineRule="exact"/>
      <w:ind w:firstLine="672"/>
    </w:pPr>
    <w:rPr>
      <w:rFonts w:ascii="Arial" w:hAnsi="Arial"/>
    </w:rPr>
  </w:style>
  <w:style w:type="character" w:customStyle="1" w:styleId="FontStyle68">
    <w:name w:val="Font Style68"/>
    <w:uiPriority w:val="99"/>
    <w:rsid w:val="00F52CC5"/>
    <w:rPr>
      <w:rFonts w:ascii="Times New Roman" w:hAnsi="Times New Roman" w:cs="Times New Roman"/>
      <w:sz w:val="24"/>
      <w:szCs w:val="24"/>
    </w:rPr>
  </w:style>
  <w:style w:type="character" w:customStyle="1" w:styleId="FontStyle74">
    <w:name w:val="Font Style74"/>
    <w:uiPriority w:val="99"/>
    <w:rsid w:val="00F52CC5"/>
    <w:rPr>
      <w:rFonts w:ascii="Times New Roman" w:hAnsi="Times New Roman" w:cs="Times New Roman"/>
      <w:b/>
      <w:bCs/>
      <w:sz w:val="16"/>
      <w:szCs w:val="16"/>
    </w:rPr>
  </w:style>
  <w:style w:type="paragraph" w:customStyle="1" w:styleId="F">
    <w:name w:val="Обычный/F"/>
    <w:uiPriority w:val="99"/>
    <w:rsid w:val="00F52CC5"/>
    <w:rPr>
      <w:rFonts w:ascii="Times New Roman" w:hAnsi="Times New Roman"/>
      <w:snapToGrid w:val="0"/>
      <w:sz w:val="28"/>
    </w:rPr>
  </w:style>
  <w:style w:type="paragraph" w:customStyle="1" w:styleId="afffffffe">
    <w:name w:val="шапка"/>
    <w:basedOn w:val="a6"/>
    <w:uiPriority w:val="99"/>
    <w:rsid w:val="00F52CC5"/>
    <w:pPr>
      <w:spacing w:line="216" w:lineRule="exact"/>
      <w:ind w:firstLine="709"/>
      <w:jc w:val="center"/>
    </w:pPr>
    <w:rPr>
      <w:szCs w:val="20"/>
    </w:rPr>
  </w:style>
  <w:style w:type="paragraph" w:customStyle="1" w:styleId="u">
    <w:name w:val="u"/>
    <w:basedOn w:val="a6"/>
    <w:uiPriority w:val="99"/>
    <w:rsid w:val="00F52CC5"/>
    <w:pPr>
      <w:spacing w:line="240" w:lineRule="auto"/>
      <w:ind w:firstLine="539"/>
    </w:pPr>
    <w:rPr>
      <w:color w:val="000000"/>
      <w:sz w:val="18"/>
      <w:szCs w:val="18"/>
    </w:rPr>
  </w:style>
  <w:style w:type="paragraph" w:customStyle="1" w:styleId="r">
    <w:name w:val="r"/>
    <w:basedOn w:val="a6"/>
    <w:uiPriority w:val="99"/>
    <w:rsid w:val="00F52CC5"/>
    <w:pPr>
      <w:spacing w:line="240" w:lineRule="auto"/>
      <w:ind w:firstLine="709"/>
      <w:jc w:val="right"/>
    </w:pPr>
    <w:rPr>
      <w:color w:val="000000"/>
    </w:rPr>
  </w:style>
  <w:style w:type="paragraph" w:customStyle="1" w:styleId="2f7">
    <w:name w:val="цифры2"/>
    <w:basedOn w:val="afff4"/>
    <w:uiPriority w:val="99"/>
    <w:rsid w:val="00F52CC5"/>
    <w:pPr>
      <w:overflowPunct w:val="0"/>
      <w:autoSpaceDE w:val="0"/>
      <w:autoSpaceDN w:val="0"/>
      <w:adjustRightInd w:val="0"/>
      <w:spacing w:before="120" w:after="0" w:line="216" w:lineRule="exact"/>
      <w:ind w:left="0" w:firstLine="709"/>
      <w:jc w:val="center"/>
    </w:pPr>
    <w:rPr>
      <w:rFonts w:ascii="Times New Roman CYR" w:hAnsi="Times New Roman CYR"/>
      <w:szCs w:val="20"/>
    </w:rPr>
  </w:style>
  <w:style w:type="paragraph" w:customStyle="1" w:styleId="affffffff">
    <w:name w:val="цифры"/>
    <w:basedOn w:val="a6"/>
    <w:uiPriority w:val="99"/>
    <w:rsid w:val="00F52CC5"/>
    <w:pPr>
      <w:spacing w:before="120" w:line="216" w:lineRule="exact"/>
      <w:ind w:firstLine="709"/>
      <w:jc w:val="center"/>
    </w:pPr>
    <w:rPr>
      <w:sz w:val="26"/>
      <w:szCs w:val="20"/>
    </w:rPr>
  </w:style>
  <w:style w:type="character" w:customStyle="1" w:styleId="postbody1">
    <w:name w:val="postbody1"/>
    <w:uiPriority w:val="99"/>
    <w:rsid w:val="00F52CC5"/>
    <w:rPr>
      <w:sz w:val="14"/>
      <w:szCs w:val="14"/>
    </w:rPr>
  </w:style>
  <w:style w:type="paragraph" w:customStyle="1" w:styleId="1ff3">
    <w:name w:val="шапка1"/>
    <w:basedOn w:val="a6"/>
    <w:uiPriority w:val="99"/>
    <w:rsid w:val="00F52CC5"/>
    <w:pPr>
      <w:spacing w:line="216" w:lineRule="exact"/>
      <w:ind w:firstLine="709"/>
      <w:jc w:val="center"/>
      <w:textAlignment w:val="baseline"/>
    </w:pPr>
    <w:rPr>
      <w:rFonts w:ascii="Times New Roman CYR" w:hAnsi="Times New Roman CYR"/>
      <w:szCs w:val="20"/>
    </w:rPr>
  </w:style>
  <w:style w:type="paragraph" w:customStyle="1" w:styleId="2f8">
    <w:name w:val="текст2"/>
    <w:basedOn w:val="afff4"/>
    <w:uiPriority w:val="99"/>
    <w:rsid w:val="00F52CC5"/>
    <w:pPr>
      <w:overflowPunct w:val="0"/>
      <w:autoSpaceDE w:val="0"/>
      <w:autoSpaceDN w:val="0"/>
      <w:adjustRightInd w:val="0"/>
      <w:spacing w:before="120" w:after="0" w:line="216" w:lineRule="exact"/>
      <w:ind w:left="0" w:firstLine="709"/>
      <w:jc w:val="center"/>
      <w:textAlignment w:val="baseline"/>
    </w:pPr>
    <w:rPr>
      <w:rFonts w:ascii="Times New Roman CYR" w:hAnsi="Times New Roman CYR"/>
      <w:szCs w:val="20"/>
    </w:rPr>
  </w:style>
  <w:style w:type="character" w:customStyle="1" w:styleId="FontStyle56">
    <w:name w:val="Font Style56"/>
    <w:uiPriority w:val="99"/>
    <w:rsid w:val="00F52CC5"/>
    <w:rPr>
      <w:rFonts w:ascii="Arial" w:hAnsi="Arial" w:cs="Arial"/>
      <w:sz w:val="22"/>
      <w:szCs w:val="22"/>
    </w:rPr>
  </w:style>
  <w:style w:type="paragraph" w:customStyle="1" w:styleId="txt">
    <w:name w:val="txt"/>
    <w:basedOn w:val="a6"/>
    <w:uiPriority w:val="99"/>
    <w:rsid w:val="00F52CC5"/>
    <w:pPr>
      <w:spacing w:before="100" w:beforeAutospacing="1" w:after="100" w:afterAutospacing="1" w:line="240" w:lineRule="auto"/>
      <w:ind w:firstLine="375"/>
    </w:pPr>
    <w:rPr>
      <w:rFonts w:ascii="Arial" w:hAnsi="Arial" w:cs="Arial"/>
      <w:color w:val="000066"/>
      <w:szCs w:val="20"/>
    </w:rPr>
  </w:style>
  <w:style w:type="character" w:customStyle="1" w:styleId="more">
    <w:name w:val="more"/>
    <w:uiPriority w:val="99"/>
    <w:rsid w:val="00F52CC5"/>
  </w:style>
  <w:style w:type="paragraph" w:customStyle="1" w:styleId="CharCharCharCharCharChar">
    <w:name w:val="Char Char Знак Знак Char Char Знак Знак Char Char"/>
    <w:basedOn w:val="a6"/>
    <w:uiPriority w:val="99"/>
    <w:rsid w:val="00F52CC5"/>
    <w:pPr>
      <w:spacing w:after="160" w:line="240" w:lineRule="auto"/>
    </w:pPr>
    <w:rPr>
      <w:rFonts w:ascii="Arial" w:hAnsi="Arial" w:cs="Arial"/>
      <w:b/>
      <w:bCs/>
      <w:color w:val="FFFFFF"/>
      <w:sz w:val="32"/>
      <w:szCs w:val="32"/>
      <w:lang w:val="en-US" w:eastAsia="en-US"/>
    </w:rPr>
  </w:style>
  <w:style w:type="paragraph" w:customStyle="1" w:styleId="1271">
    <w:name w:val="Стиль По ширине Первая строка:  127 см1"/>
    <w:basedOn w:val="a6"/>
    <w:uiPriority w:val="99"/>
    <w:rsid w:val="00F52CC5"/>
    <w:pPr>
      <w:suppressAutoHyphens/>
      <w:spacing w:line="240" w:lineRule="auto"/>
    </w:pPr>
    <w:rPr>
      <w:sz w:val="28"/>
      <w:szCs w:val="20"/>
      <w:lang w:eastAsia="ar-SA"/>
    </w:rPr>
  </w:style>
  <w:style w:type="character" w:customStyle="1" w:styleId="FontStyle20">
    <w:name w:val="Font Style20"/>
    <w:uiPriority w:val="99"/>
    <w:rsid w:val="00F52CC5"/>
    <w:rPr>
      <w:rFonts w:ascii="Times New Roman" w:hAnsi="Times New Roman" w:cs="Times New Roman"/>
      <w:b/>
      <w:bCs/>
      <w:sz w:val="22"/>
      <w:szCs w:val="22"/>
    </w:rPr>
  </w:style>
  <w:style w:type="character" w:customStyle="1" w:styleId="FontStyle63">
    <w:name w:val="Font Style63"/>
    <w:uiPriority w:val="99"/>
    <w:rsid w:val="00F52CC5"/>
    <w:rPr>
      <w:rFonts w:ascii="Times New Roman" w:hAnsi="Times New Roman" w:cs="Times New Roman"/>
      <w:sz w:val="22"/>
      <w:szCs w:val="22"/>
    </w:rPr>
  </w:style>
  <w:style w:type="character" w:customStyle="1" w:styleId="FontStyle60">
    <w:name w:val="Font Style60"/>
    <w:uiPriority w:val="99"/>
    <w:rsid w:val="00F52CC5"/>
    <w:rPr>
      <w:rFonts w:ascii="Times New Roman" w:hAnsi="Times New Roman" w:cs="Times New Roman"/>
      <w:sz w:val="24"/>
      <w:szCs w:val="24"/>
    </w:rPr>
  </w:style>
  <w:style w:type="character" w:customStyle="1" w:styleId="FontStyle71">
    <w:name w:val="Font Style71"/>
    <w:uiPriority w:val="99"/>
    <w:rsid w:val="00F52CC5"/>
    <w:rPr>
      <w:rFonts w:ascii="Times New Roman" w:hAnsi="Times New Roman" w:cs="Times New Roman"/>
      <w:b/>
      <w:bCs/>
      <w:sz w:val="20"/>
      <w:szCs w:val="20"/>
    </w:rPr>
  </w:style>
  <w:style w:type="paragraph" w:customStyle="1" w:styleId="Style40">
    <w:name w:val="Style40"/>
    <w:basedOn w:val="a6"/>
    <w:uiPriority w:val="99"/>
    <w:rsid w:val="00F52CC5"/>
    <w:pPr>
      <w:widowControl w:val="0"/>
      <w:spacing w:line="240" w:lineRule="auto"/>
    </w:pPr>
  </w:style>
  <w:style w:type="paragraph" w:customStyle="1" w:styleId="Style57">
    <w:name w:val="Style57"/>
    <w:basedOn w:val="a6"/>
    <w:uiPriority w:val="99"/>
    <w:rsid w:val="00F52CC5"/>
    <w:pPr>
      <w:widowControl w:val="0"/>
      <w:spacing w:line="240" w:lineRule="auto"/>
    </w:pPr>
  </w:style>
  <w:style w:type="paragraph" w:customStyle="1" w:styleId="Style67">
    <w:name w:val="Style67"/>
    <w:basedOn w:val="a6"/>
    <w:uiPriority w:val="99"/>
    <w:rsid w:val="00F52CC5"/>
    <w:pPr>
      <w:widowControl w:val="0"/>
      <w:spacing w:line="324" w:lineRule="exact"/>
    </w:pPr>
  </w:style>
  <w:style w:type="paragraph" w:customStyle="1" w:styleId="Style70">
    <w:name w:val="Style70"/>
    <w:basedOn w:val="a6"/>
    <w:uiPriority w:val="99"/>
    <w:rsid w:val="00F52CC5"/>
    <w:pPr>
      <w:widowControl w:val="0"/>
      <w:spacing w:line="240" w:lineRule="auto"/>
    </w:pPr>
  </w:style>
  <w:style w:type="character" w:customStyle="1" w:styleId="FontStyle83">
    <w:name w:val="Font Style83"/>
    <w:uiPriority w:val="99"/>
    <w:rsid w:val="00F52CC5"/>
    <w:rPr>
      <w:rFonts w:ascii="Times New Roman" w:hAnsi="Times New Roman" w:cs="Times New Roman"/>
      <w:sz w:val="26"/>
      <w:szCs w:val="26"/>
    </w:rPr>
  </w:style>
  <w:style w:type="character" w:customStyle="1" w:styleId="FontStyle84">
    <w:name w:val="Font Style84"/>
    <w:uiPriority w:val="99"/>
    <w:rsid w:val="00F52CC5"/>
    <w:rPr>
      <w:rFonts w:ascii="Arial" w:hAnsi="Arial" w:cs="Arial"/>
      <w:b/>
      <w:bCs/>
      <w:sz w:val="20"/>
      <w:szCs w:val="20"/>
    </w:rPr>
  </w:style>
  <w:style w:type="character" w:customStyle="1" w:styleId="FontStyle92">
    <w:name w:val="Font Style92"/>
    <w:uiPriority w:val="99"/>
    <w:rsid w:val="00F52CC5"/>
    <w:rPr>
      <w:rFonts w:ascii="Times New Roman" w:hAnsi="Times New Roman" w:cs="Times New Roman"/>
      <w:w w:val="20"/>
      <w:sz w:val="14"/>
      <w:szCs w:val="14"/>
    </w:rPr>
  </w:style>
  <w:style w:type="character" w:customStyle="1" w:styleId="FontStyle94">
    <w:name w:val="Font Style94"/>
    <w:uiPriority w:val="99"/>
    <w:rsid w:val="00F52CC5"/>
    <w:rPr>
      <w:rFonts w:ascii="Times New Roman" w:hAnsi="Times New Roman" w:cs="Times New Roman"/>
      <w:b/>
      <w:bCs/>
      <w:w w:val="10"/>
      <w:sz w:val="22"/>
      <w:szCs w:val="22"/>
    </w:rPr>
  </w:style>
  <w:style w:type="character" w:customStyle="1" w:styleId="FontStyle99">
    <w:name w:val="Font Style99"/>
    <w:uiPriority w:val="99"/>
    <w:rsid w:val="00F52CC5"/>
    <w:rPr>
      <w:rFonts w:ascii="Times New Roman" w:hAnsi="Times New Roman" w:cs="Times New Roman"/>
      <w:sz w:val="14"/>
      <w:szCs w:val="14"/>
    </w:rPr>
  </w:style>
  <w:style w:type="character" w:customStyle="1" w:styleId="FontStyle102">
    <w:name w:val="Font Style102"/>
    <w:uiPriority w:val="99"/>
    <w:rsid w:val="00F52CC5"/>
    <w:rPr>
      <w:rFonts w:ascii="Times New Roman" w:hAnsi="Times New Roman" w:cs="Times New Roman"/>
      <w:b/>
      <w:bCs/>
      <w:sz w:val="26"/>
      <w:szCs w:val="26"/>
    </w:rPr>
  </w:style>
  <w:style w:type="character" w:customStyle="1" w:styleId="FontStyle103">
    <w:name w:val="Font Style103"/>
    <w:uiPriority w:val="99"/>
    <w:rsid w:val="00F52CC5"/>
    <w:rPr>
      <w:rFonts w:ascii="Courier New" w:hAnsi="Courier New" w:cs="Courier New"/>
      <w:b/>
      <w:bCs/>
      <w:i/>
      <w:iCs/>
      <w:sz w:val="8"/>
      <w:szCs w:val="8"/>
    </w:rPr>
  </w:style>
  <w:style w:type="character" w:customStyle="1" w:styleId="FontStyle104">
    <w:name w:val="Font Style104"/>
    <w:uiPriority w:val="99"/>
    <w:rsid w:val="00F52CC5"/>
    <w:rPr>
      <w:rFonts w:ascii="Times New Roman" w:hAnsi="Times New Roman" w:cs="Times New Roman"/>
      <w:b/>
      <w:bCs/>
      <w:spacing w:val="-10"/>
      <w:sz w:val="10"/>
      <w:szCs w:val="10"/>
    </w:rPr>
  </w:style>
  <w:style w:type="character" w:customStyle="1" w:styleId="FontStyle105">
    <w:name w:val="Font Style105"/>
    <w:uiPriority w:val="99"/>
    <w:rsid w:val="00F52CC5"/>
    <w:rPr>
      <w:rFonts w:ascii="Times New Roman" w:hAnsi="Times New Roman" w:cs="Times New Roman"/>
      <w:b/>
      <w:bCs/>
      <w:i/>
      <w:iCs/>
      <w:w w:val="250"/>
      <w:sz w:val="8"/>
      <w:szCs w:val="8"/>
    </w:rPr>
  </w:style>
  <w:style w:type="character" w:customStyle="1" w:styleId="FontStyle106">
    <w:name w:val="Font Style106"/>
    <w:uiPriority w:val="99"/>
    <w:rsid w:val="00F52CC5"/>
    <w:rPr>
      <w:rFonts w:ascii="Times New Roman" w:hAnsi="Times New Roman" w:cs="Times New Roman"/>
      <w:w w:val="20"/>
      <w:sz w:val="18"/>
      <w:szCs w:val="18"/>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6"/>
    <w:uiPriority w:val="99"/>
    <w:rsid w:val="00F52CC5"/>
    <w:pPr>
      <w:widowControl w:val="0"/>
      <w:spacing w:after="160" w:line="240" w:lineRule="exact"/>
      <w:jc w:val="right"/>
    </w:pPr>
    <w:rPr>
      <w:sz w:val="20"/>
      <w:szCs w:val="20"/>
      <w:lang w:val="en-GB" w:eastAsia="en-US"/>
    </w:rPr>
  </w:style>
  <w:style w:type="paragraph" w:customStyle="1" w:styleId="CM57">
    <w:name w:val="CM57"/>
    <w:basedOn w:val="a6"/>
    <w:next w:val="a6"/>
    <w:uiPriority w:val="99"/>
    <w:rsid w:val="00F52CC5"/>
    <w:pPr>
      <w:widowControl w:val="0"/>
      <w:spacing w:after="283" w:line="240" w:lineRule="auto"/>
    </w:pPr>
  </w:style>
  <w:style w:type="paragraph" w:customStyle="1" w:styleId="56">
    <w:name w:val="Стиль5"/>
    <w:basedOn w:val="a6"/>
    <w:autoRedefine/>
    <w:uiPriority w:val="99"/>
    <w:rsid w:val="00F52CC5"/>
    <w:pPr>
      <w:tabs>
        <w:tab w:val="left" w:pos="567"/>
      </w:tabs>
      <w:spacing w:line="240" w:lineRule="auto"/>
      <w:jc w:val="center"/>
    </w:pPr>
    <w:rPr>
      <w:bCs/>
      <w:sz w:val="28"/>
      <w:szCs w:val="28"/>
    </w:rPr>
  </w:style>
  <w:style w:type="paragraph" w:customStyle="1" w:styleId="b">
    <w:name w:val="Обычнbй"/>
    <w:uiPriority w:val="99"/>
    <w:rsid w:val="00F52CC5"/>
    <w:pPr>
      <w:widowControl w:val="0"/>
    </w:pPr>
    <w:rPr>
      <w:rFonts w:ascii="Times New Roman" w:hAnsi="Times New Roman"/>
      <w:snapToGrid w:val="0"/>
      <w:lang w:val="en-GB"/>
    </w:rPr>
  </w:style>
  <w:style w:type="paragraph" w:customStyle="1" w:styleId="affffffff0">
    <w:name w:val="Программы"/>
    <w:basedOn w:val="a6"/>
    <w:uiPriority w:val="99"/>
    <w:rsid w:val="00F52CC5"/>
    <w:pPr>
      <w:widowControl w:val="0"/>
      <w:spacing w:line="240" w:lineRule="auto"/>
      <w:ind w:left="284"/>
    </w:pPr>
    <w:rPr>
      <w:i/>
      <w:iCs/>
      <w:lang w:val="en-US"/>
    </w:rPr>
  </w:style>
  <w:style w:type="paragraph" w:customStyle="1" w:styleId="2f9">
    <w:name w:val="çàãîëîâîê 2"/>
    <w:basedOn w:val="a6"/>
    <w:next w:val="a6"/>
    <w:uiPriority w:val="99"/>
    <w:rsid w:val="00F52CC5"/>
    <w:pPr>
      <w:keepNext/>
      <w:widowControl w:val="0"/>
      <w:jc w:val="center"/>
    </w:pPr>
    <w:rPr>
      <w:szCs w:val="20"/>
    </w:rPr>
  </w:style>
  <w:style w:type="paragraph" w:customStyle="1" w:styleId="Iauiue">
    <w:name w:val="Iau?iue"/>
    <w:uiPriority w:val="99"/>
    <w:rsid w:val="00F52CC5"/>
    <w:pPr>
      <w:widowControl w:val="0"/>
      <w:spacing w:line="280" w:lineRule="auto"/>
      <w:ind w:firstLine="500"/>
      <w:jc w:val="both"/>
    </w:pPr>
    <w:rPr>
      <w:rFonts w:ascii="Times New Roman" w:hAnsi="Times New Roman"/>
    </w:rPr>
  </w:style>
  <w:style w:type="paragraph" w:customStyle="1" w:styleId="affffffff1">
    <w:name w:val="О"/>
    <w:uiPriority w:val="99"/>
    <w:rsid w:val="00F52CC5"/>
    <w:pPr>
      <w:widowControl w:val="0"/>
    </w:pPr>
    <w:rPr>
      <w:rFonts w:ascii="Times New Roman" w:hAnsi="Times New Roman"/>
      <w:snapToGrid w:val="0"/>
    </w:rPr>
  </w:style>
  <w:style w:type="paragraph" w:customStyle="1" w:styleId="-4">
    <w:name w:val="-Текст4"/>
    <w:basedOn w:val="a6"/>
    <w:uiPriority w:val="99"/>
    <w:rsid w:val="00F52CC5"/>
    <w:pPr>
      <w:widowControl w:val="0"/>
      <w:spacing w:line="240" w:lineRule="auto"/>
      <w:ind w:firstLine="482"/>
    </w:pPr>
    <w:rPr>
      <w:rFonts w:ascii="a_Timer" w:hAnsi="a_Timer"/>
      <w:color w:val="000000"/>
      <w:szCs w:val="20"/>
      <w:lang w:val="en-US"/>
    </w:rPr>
  </w:style>
  <w:style w:type="paragraph" w:customStyle="1" w:styleId="-ea4">
    <w:name w:val="-Теeaст4"/>
    <w:basedOn w:val="a6"/>
    <w:uiPriority w:val="99"/>
    <w:rsid w:val="00F52CC5"/>
    <w:pPr>
      <w:widowControl w:val="0"/>
      <w:spacing w:line="240" w:lineRule="auto"/>
      <w:ind w:firstLine="482"/>
    </w:pPr>
    <w:rPr>
      <w:rFonts w:ascii="a_Timer" w:hAnsi="a_Timer"/>
      <w:sz w:val="20"/>
      <w:szCs w:val="20"/>
      <w:lang w:val="en-US"/>
    </w:rPr>
  </w:style>
  <w:style w:type="paragraph" w:customStyle="1" w:styleId="320">
    <w:name w:val="Основной текст с отступом 32"/>
    <w:basedOn w:val="3f"/>
    <w:uiPriority w:val="99"/>
    <w:rsid w:val="00F52CC5"/>
    <w:pPr>
      <w:ind w:firstLine="709"/>
      <w:jc w:val="both"/>
    </w:pPr>
    <w:rPr>
      <w:sz w:val="24"/>
    </w:rPr>
  </w:style>
  <w:style w:type="paragraph" w:customStyle="1" w:styleId="64">
    <w:name w:val="Стиль6"/>
    <w:basedOn w:val="a6"/>
    <w:autoRedefine/>
    <w:uiPriority w:val="99"/>
    <w:rsid w:val="00F52CC5"/>
    <w:pPr>
      <w:tabs>
        <w:tab w:val="num" w:pos="180"/>
      </w:tabs>
      <w:spacing w:line="240" w:lineRule="auto"/>
      <w:ind w:firstLine="717"/>
    </w:pPr>
    <w:rPr>
      <w:kern w:val="16"/>
      <w:sz w:val="28"/>
      <w:szCs w:val="28"/>
    </w:rPr>
  </w:style>
  <w:style w:type="character" w:customStyle="1" w:styleId="FontStyle65">
    <w:name w:val="Font Style65"/>
    <w:uiPriority w:val="99"/>
    <w:rsid w:val="00F52CC5"/>
    <w:rPr>
      <w:rFonts w:ascii="Microsoft Sans Serif" w:hAnsi="Microsoft Sans Serif" w:cs="Microsoft Sans Serif"/>
      <w:b/>
      <w:bCs/>
      <w:i/>
      <w:iCs/>
      <w:sz w:val="14"/>
      <w:szCs w:val="14"/>
    </w:rPr>
  </w:style>
  <w:style w:type="character" w:customStyle="1" w:styleId="FontStyle66">
    <w:name w:val="Font Style66"/>
    <w:uiPriority w:val="99"/>
    <w:rsid w:val="00F52CC5"/>
    <w:rPr>
      <w:rFonts w:ascii="Times New Roman" w:hAnsi="Times New Roman" w:cs="Times New Roman"/>
      <w:b/>
      <w:bCs/>
      <w:sz w:val="18"/>
      <w:szCs w:val="18"/>
    </w:rPr>
  </w:style>
  <w:style w:type="character" w:customStyle="1" w:styleId="FontStyle149">
    <w:name w:val="Font Style149"/>
    <w:uiPriority w:val="99"/>
    <w:rsid w:val="00F52CC5"/>
    <w:rPr>
      <w:rFonts w:ascii="Times New Roman" w:hAnsi="Times New Roman" w:cs="Times New Roman"/>
      <w:sz w:val="20"/>
      <w:szCs w:val="20"/>
    </w:rPr>
  </w:style>
  <w:style w:type="character" w:customStyle="1" w:styleId="FontStyle58">
    <w:name w:val="Font Style58"/>
    <w:uiPriority w:val="99"/>
    <w:rsid w:val="00F52CC5"/>
    <w:rPr>
      <w:rFonts w:ascii="Times New Roman" w:hAnsi="Times New Roman" w:cs="Times New Roman"/>
      <w:sz w:val="26"/>
      <w:szCs w:val="26"/>
    </w:rPr>
  </w:style>
  <w:style w:type="character" w:customStyle="1" w:styleId="FontStyle61">
    <w:name w:val="Font Style61"/>
    <w:uiPriority w:val="99"/>
    <w:rsid w:val="00F52CC5"/>
    <w:rPr>
      <w:rFonts w:ascii="Times New Roman" w:hAnsi="Times New Roman" w:cs="Times New Roman"/>
      <w:b/>
      <w:bCs/>
      <w:sz w:val="18"/>
      <w:szCs w:val="18"/>
    </w:rPr>
  </w:style>
  <w:style w:type="character" w:customStyle="1" w:styleId="FontStyle62">
    <w:name w:val="Font Style62"/>
    <w:uiPriority w:val="99"/>
    <w:rsid w:val="00F52CC5"/>
    <w:rPr>
      <w:rFonts w:ascii="Times New Roman" w:hAnsi="Times New Roman" w:cs="Times New Roman"/>
      <w:sz w:val="20"/>
      <w:szCs w:val="20"/>
    </w:rPr>
  </w:style>
  <w:style w:type="character" w:customStyle="1" w:styleId="FontStyle64">
    <w:name w:val="Font Style64"/>
    <w:uiPriority w:val="99"/>
    <w:rsid w:val="00F52CC5"/>
    <w:rPr>
      <w:rFonts w:ascii="Times New Roman" w:hAnsi="Times New Roman" w:cs="Times New Roman"/>
      <w:b/>
      <w:bCs/>
      <w:sz w:val="20"/>
      <w:szCs w:val="20"/>
    </w:rPr>
  </w:style>
  <w:style w:type="character" w:customStyle="1" w:styleId="FontStyle78">
    <w:name w:val="Font Style78"/>
    <w:uiPriority w:val="99"/>
    <w:rsid w:val="00F52CC5"/>
    <w:rPr>
      <w:rFonts w:ascii="Times New Roman" w:hAnsi="Times New Roman" w:cs="Times New Roman"/>
      <w:b/>
      <w:bCs/>
      <w:sz w:val="26"/>
      <w:szCs w:val="26"/>
    </w:rPr>
  </w:style>
  <w:style w:type="table" w:customStyle="1" w:styleId="1ff5">
    <w:name w:val="Сетка таблицы1"/>
    <w:basedOn w:val="a8"/>
    <w:next w:val="af2"/>
    <w:uiPriority w:val="99"/>
    <w:rsid w:val="00F52CC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6">
    <w:name w:val="Нет списка1"/>
    <w:next w:val="a9"/>
    <w:semiHidden/>
    <w:rsid w:val="00F52CC5"/>
  </w:style>
  <w:style w:type="table" w:customStyle="1" w:styleId="2fa">
    <w:name w:val="Сетка таблицы2"/>
    <w:basedOn w:val="a8"/>
    <w:next w:val="af2"/>
    <w:uiPriority w:val="99"/>
    <w:rsid w:val="00F52CC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b">
    <w:name w:val="Нет списка2"/>
    <w:next w:val="a9"/>
    <w:uiPriority w:val="99"/>
    <w:semiHidden/>
    <w:rsid w:val="00F52CC5"/>
  </w:style>
  <w:style w:type="numbering" w:customStyle="1" w:styleId="1111111">
    <w:name w:val="1 / 1.1 / 1.1.11"/>
    <w:basedOn w:val="a9"/>
    <w:next w:val="111111"/>
    <w:rsid w:val="00F52CC5"/>
  </w:style>
  <w:style w:type="numbering" w:customStyle="1" w:styleId="112">
    <w:name w:val="Нет списка11"/>
    <w:next w:val="a9"/>
    <w:uiPriority w:val="99"/>
    <w:semiHidden/>
    <w:rsid w:val="00F52CC5"/>
  </w:style>
  <w:style w:type="character" w:customStyle="1" w:styleId="1ff7">
    <w:name w:val="Название Знак1"/>
    <w:uiPriority w:val="99"/>
    <w:rsid w:val="00F52CC5"/>
    <w:rPr>
      <w:b/>
      <w:bCs/>
      <w:sz w:val="24"/>
      <w:szCs w:val="24"/>
    </w:rPr>
  </w:style>
  <w:style w:type="character" w:customStyle="1" w:styleId="3e">
    <w:name w:val="Стиль3 Знак"/>
    <w:link w:val="3d"/>
    <w:uiPriority w:val="99"/>
    <w:rsid w:val="00F52CC5"/>
    <w:rPr>
      <w:rFonts w:ascii="Arial" w:eastAsia="Times New Roman" w:hAnsi="Arial" w:cs="Arial"/>
      <w:sz w:val="20"/>
      <w:szCs w:val="20"/>
    </w:rPr>
  </w:style>
  <w:style w:type="character" w:customStyle="1" w:styleId="160">
    <w:name w:val="Знак Знак16"/>
    <w:uiPriority w:val="99"/>
    <w:rsid w:val="00F52CC5"/>
    <w:rPr>
      <w:i/>
      <w:iCs/>
      <w:sz w:val="24"/>
      <w:szCs w:val="24"/>
      <w:lang w:val="ru-RU" w:eastAsia="ar-SA" w:bidi="ar-SA"/>
    </w:rPr>
  </w:style>
  <w:style w:type="character" w:customStyle="1" w:styleId="180">
    <w:name w:val="Знак Знак18"/>
    <w:uiPriority w:val="99"/>
    <w:rsid w:val="00F52CC5"/>
    <w:rPr>
      <w:rFonts w:ascii="Arial" w:hAnsi="Arial"/>
      <w:b/>
      <w:sz w:val="22"/>
      <w:lang w:val="ru-RU" w:eastAsia="ar-SA" w:bidi="ar-SA"/>
    </w:rPr>
  </w:style>
  <w:style w:type="character" w:customStyle="1" w:styleId="130">
    <w:name w:val="Знак Знак13"/>
    <w:uiPriority w:val="99"/>
    <w:locked/>
    <w:rsid w:val="00F52CC5"/>
    <w:rPr>
      <w:sz w:val="28"/>
      <w:szCs w:val="24"/>
      <w:lang w:bidi="ar-SA"/>
    </w:rPr>
  </w:style>
  <w:style w:type="character" w:customStyle="1" w:styleId="120">
    <w:name w:val="Знак Знак12"/>
    <w:uiPriority w:val="99"/>
    <w:locked/>
    <w:rsid w:val="00F52CC5"/>
    <w:rPr>
      <w:sz w:val="28"/>
      <w:szCs w:val="24"/>
      <w:lang w:bidi="ar-SA"/>
    </w:rPr>
  </w:style>
  <w:style w:type="character" w:customStyle="1" w:styleId="113">
    <w:name w:val="Знак Знак11"/>
    <w:uiPriority w:val="99"/>
    <w:locked/>
    <w:rsid w:val="00F52CC5"/>
    <w:rPr>
      <w:b/>
      <w:lang w:bidi="ar-SA"/>
    </w:rPr>
  </w:style>
  <w:style w:type="character" w:customStyle="1" w:styleId="101">
    <w:name w:val="Знак Знак10"/>
    <w:uiPriority w:val="99"/>
    <w:locked/>
    <w:rsid w:val="00F52CC5"/>
    <w:rPr>
      <w:sz w:val="24"/>
      <w:lang w:bidi="ar-SA"/>
    </w:rPr>
  </w:style>
  <w:style w:type="character" w:customStyle="1" w:styleId="93">
    <w:name w:val="Знак Знак9"/>
    <w:uiPriority w:val="99"/>
    <w:locked/>
    <w:rsid w:val="00F52CC5"/>
    <w:rPr>
      <w:b/>
      <w:bCs/>
      <w:sz w:val="24"/>
      <w:lang w:bidi="ar-SA"/>
    </w:rPr>
  </w:style>
  <w:style w:type="character" w:customStyle="1" w:styleId="84">
    <w:name w:val="Знак Знак8"/>
    <w:uiPriority w:val="99"/>
    <w:locked/>
    <w:rsid w:val="00F52CC5"/>
    <w:rPr>
      <w:i/>
      <w:iCs/>
      <w:sz w:val="24"/>
      <w:szCs w:val="24"/>
      <w:lang w:val="ru-RU" w:eastAsia="ru-RU" w:bidi="ar-SA"/>
    </w:rPr>
  </w:style>
  <w:style w:type="character" w:customStyle="1" w:styleId="74">
    <w:name w:val="Знак Знак7"/>
    <w:uiPriority w:val="99"/>
    <w:locked/>
    <w:rsid w:val="00F52CC5"/>
    <w:rPr>
      <w:rFonts w:ascii="Arial" w:hAnsi="Arial" w:cs="Arial"/>
      <w:sz w:val="22"/>
      <w:szCs w:val="22"/>
      <w:lang w:val="ru-RU" w:eastAsia="ru-RU" w:bidi="ar-SA"/>
    </w:rPr>
  </w:style>
  <w:style w:type="character" w:customStyle="1" w:styleId="65">
    <w:name w:val="Знак Знак6"/>
    <w:uiPriority w:val="99"/>
    <w:locked/>
    <w:rsid w:val="00F52CC5"/>
    <w:rPr>
      <w:sz w:val="24"/>
      <w:szCs w:val="24"/>
      <w:lang w:bidi="ar-SA"/>
    </w:rPr>
  </w:style>
  <w:style w:type="character" w:customStyle="1" w:styleId="57">
    <w:name w:val="Знак Знак5"/>
    <w:uiPriority w:val="99"/>
    <w:locked/>
    <w:rsid w:val="00F52CC5"/>
    <w:rPr>
      <w:sz w:val="24"/>
      <w:szCs w:val="24"/>
      <w:lang w:bidi="ar-SA"/>
    </w:rPr>
  </w:style>
  <w:style w:type="character" w:customStyle="1" w:styleId="47">
    <w:name w:val="Знак Знак4"/>
    <w:uiPriority w:val="99"/>
    <w:locked/>
    <w:rsid w:val="00F52CC5"/>
    <w:rPr>
      <w:b/>
      <w:bCs/>
      <w:sz w:val="24"/>
      <w:szCs w:val="24"/>
      <w:lang w:bidi="ar-SA"/>
    </w:rPr>
  </w:style>
  <w:style w:type="character" w:customStyle="1" w:styleId="3f2">
    <w:name w:val="Знак Знак3"/>
    <w:uiPriority w:val="99"/>
    <w:locked/>
    <w:rsid w:val="00F52CC5"/>
    <w:rPr>
      <w:sz w:val="28"/>
      <w:szCs w:val="24"/>
      <w:lang w:bidi="ar-SA"/>
    </w:rPr>
  </w:style>
  <w:style w:type="character" w:customStyle="1" w:styleId="1ff8">
    <w:name w:val="Знак Знак1"/>
    <w:uiPriority w:val="99"/>
    <w:locked/>
    <w:rsid w:val="00F52CC5"/>
    <w:rPr>
      <w:rFonts w:ascii="Courier New" w:hAnsi="Courier New" w:cs="Courier New"/>
      <w:lang w:bidi="ar-SA"/>
    </w:rPr>
  </w:style>
  <w:style w:type="character" w:customStyle="1" w:styleId="affffffff2">
    <w:name w:val="МГП Обычный Знак"/>
    <w:link w:val="affffffff3"/>
    <w:uiPriority w:val="99"/>
    <w:locked/>
    <w:rsid w:val="00F52CC5"/>
    <w:rPr>
      <w:color w:val="000000"/>
      <w:sz w:val="28"/>
      <w:szCs w:val="28"/>
    </w:rPr>
  </w:style>
  <w:style w:type="paragraph" w:customStyle="1" w:styleId="affffffff3">
    <w:name w:val="МГП Обычный"/>
    <w:basedOn w:val="a6"/>
    <w:link w:val="affffffff2"/>
    <w:uiPriority w:val="99"/>
    <w:rsid w:val="00F52CC5"/>
    <w:pPr>
      <w:spacing w:after="0" w:line="240" w:lineRule="auto"/>
      <w:ind w:left="113" w:firstLine="851"/>
      <w:jc w:val="both"/>
    </w:pPr>
    <w:rPr>
      <w:color w:val="000000"/>
      <w:sz w:val="28"/>
      <w:szCs w:val="28"/>
    </w:rPr>
  </w:style>
  <w:style w:type="paragraph" w:customStyle="1" w:styleId="2fc">
    <w:name w:val="Заголовок_2_дляОТП"/>
    <w:basedOn w:val="20"/>
    <w:uiPriority w:val="99"/>
    <w:rsid w:val="00F52CC5"/>
    <w:pPr>
      <w:keepLines w:val="0"/>
      <w:spacing w:before="0" w:line="240" w:lineRule="auto"/>
    </w:pPr>
    <w:rPr>
      <w:rFonts w:ascii="Arial" w:hAnsi="Arial" w:cs="Arial"/>
      <w:bCs w:val="0"/>
      <w:color w:val="auto"/>
      <w:sz w:val="24"/>
      <w:szCs w:val="24"/>
    </w:rPr>
  </w:style>
  <w:style w:type="table" w:customStyle="1" w:styleId="114">
    <w:name w:val="Сетка таблицы11"/>
    <w:basedOn w:val="a8"/>
    <w:next w:val="af2"/>
    <w:rsid w:val="00F52CC5"/>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8"/>
    <w:next w:val="af2"/>
    <w:uiPriority w:val="99"/>
    <w:rsid w:val="00F52CC5"/>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5">
    <w:name w:val="Основной текст с отступом 2 Знак1"/>
    <w:aliases w:val="Основной для текста Знак,Основной текст с отступом 2 Знак Знак1"/>
    <w:uiPriority w:val="99"/>
    <w:locked/>
    <w:rsid w:val="00F52CC5"/>
    <w:rPr>
      <w:sz w:val="24"/>
      <w:szCs w:val="24"/>
    </w:rPr>
  </w:style>
  <w:style w:type="table" w:customStyle="1" w:styleId="3f3">
    <w:name w:val="Сетка таблицы3"/>
    <w:basedOn w:val="a8"/>
    <w:next w:val="af2"/>
    <w:uiPriority w:val="99"/>
    <w:rsid w:val="00F52CC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9"/>
    <w:semiHidden/>
    <w:rsid w:val="00F52CC5"/>
  </w:style>
  <w:style w:type="table" w:customStyle="1" w:styleId="48">
    <w:name w:val="Сетка таблицы4"/>
    <w:basedOn w:val="a8"/>
    <w:next w:val="af2"/>
    <w:uiPriority w:val="99"/>
    <w:rsid w:val="00F52CC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9">
    <w:name w:val="Название объекта Знак1"/>
    <w:uiPriority w:val="99"/>
    <w:rsid w:val="00F52CC5"/>
    <w:rPr>
      <w:b/>
      <w:bCs/>
      <w:sz w:val="24"/>
      <w:szCs w:val="24"/>
      <w:lang w:val="ru-RU" w:eastAsia="ru-RU" w:bidi="ar-SA"/>
    </w:rPr>
  </w:style>
  <w:style w:type="character" w:customStyle="1" w:styleId="511">
    <w:name w:val="Знак Знак51"/>
    <w:uiPriority w:val="99"/>
    <w:rsid w:val="00F52CC5"/>
    <w:rPr>
      <w:lang w:val="ru-RU" w:eastAsia="ar-SA" w:bidi="ar-SA"/>
    </w:rPr>
  </w:style>
  <w:style w:type="character" w:customStyle="1" w:styleId="711">
    <w:name w:val="Знак Знак71"/>
    <w:uiPriority w:val="99"/>
    <w:rsid w:val="00F52CC5"/>
    <w:rPr>
      <w:rFonts w:ascii="Arial" w:hAnsi="Arial"/>
      <w:sz w:val="24"/>
      <w:lang w:val="ru-RU" w:eastAsia="ar-SA" w:bidi="ar-SA"/>
    </w:rPr>
  </w:style>
  <w:style w:type="character" w:customStyle="1" w:styleId="411">
    <w:name w:val="Знак Знак41"/>
    <w:uiPriority w:val="99"/>
    <w:rsid w:val="00F52CC5"/>
    <w:rPr>
      <w:rFonts w:eastAsia="Times New Roman"/>
      <w:sz w:val="24"/>
      <w:szCs w:val="24"/>
    </w:rPr>
  </w:style>
  <w:style w:type="character" w:customStyle="1" w:styleId="313">
    <w:name w:val="Знак Знак31"/>
    <w:uiPriority w:val="99"/>
    <w:rsid w:val="00F52CC5"/>
    <w:rPr>
      <w:rFonts w:ascii="Courier New" w:hAnsi="Courier New" w:cs="Courier New"/>
      <w:lang w:val="ru-RU" w:eastAsia="ar-SA" w:bidi="ar-SA"/>
    </w:rPr>
  </w:style>
  <w:style w:type="numbering" w:customStyle="1" w:styleId="1111112">
    <w:name w:val="1 / 1.1 / 1.1.12"/>
    <w:basedOn w:val="a9"/>
    <w:next w:val="111111"/>
    <w:rsid w:val="00F52CC5"/>
    <w:pPr>
      <w:numPr>
        <w:numId w:val="6"/>
      </w:numPr>
    </w:pPr>
  </w:style>
  <w:style w:type="character" w:customStyle="1" w:styleId="FontStyle234">
    <w:name w:val="Font Style234"/>
    <w:uiPriority w:val="99"/>
    <w:rsid w:val="00F52CC5"/>
    <w:rPr>
      <w:rFonts w:ascii="Times New Roman" w:hAnsi="Times New Roman" w:cs="Times New Roman"/>
      <w:b/>
      <w:bCs/>
      <w:sz w:val="18"/>
      <w:szCs w:val="18"/>
    </w:rPr>
  </w:style>
  <w:style w:type="paragraph" w:customStyle="1" w:styleId="CM16">
    <w:name w:val="CM16"/>
    <w:basedOn w:val="Default"/>
    <w:next w:val="Default"/>
    <w:uiPriority w:val="99"/>
    <w:rsid w:val="00F52CC5"/>
    <w:pPr>
      <w:spacing w:line="276" w:lineRule="atLeast"/>
    </w:pPr>
    <w:rPr>
      <w:color w:val="auto"/>
    </w:rPr>
  </w:style>
  <w:style w:type="paragraph" w:customStyle="1" w:styleId="CM3">
    <w:name w:val="CM3"/>
    <w:basedOn w:val="a6"/>
    <w:next w:val="a6"/>
    <w:uiPriority w:val="99"/>
    <w:rsid w:val="00F52CC5"/>
    <w:pPr>
      <w:widowControl w:val="0"/>
      <w:autoSpaceDE w:val="0"/>
      <w:autoSpaceDN w:val="0"/>
      <w:adjustRightInd w:val="0"/>
      <w:spacing w:after="0" w:line="276" w:lineRule="atLeast"/>
    </w:pPr>
    <w:rPr>
      <w:rFonts w:ascii="Times New Roman" w:hAnsi="Times New Roman"/>
      <w:sz w:val="24"/>
      <w:szCs w:val="24"/>
    </w:rPr>
  </w:style>
  <w:style w:type="paragraph" w:customStyle="1" w:styleId="CM14">
    <w:name w:val="CM14"/>
    <w:basedOn w:val="a6"/>
    <w:next w:val="a6"/>
    <w:uiPriority w:val="99"/>
    <w:rsid w:val="00F52CC5"/>
    <w:pPr>
      <w:widowControl w:val="0"/>
      <w:autoSpaceDE w:val="0"/>
      <w:autoSpaceDN w:val="0"/>
      <w:adjustRightInd w:val="0"/>
      <w:spacing w:after="0" w:line="276" w:lineRule="atLeast"/>
    </w:pPr>
    <w:rPr>
      <w:rFonts w:ascii="Times New Roman" w:hAnsi="Times New Roman"/>
      <w:sz w:val="24"/>
      <w:szCs w:val="24"/>
    </w:rPr>
  </w:style>
  <w:style w:type="paragraph" w:customStyle="1" w:styleId="Style41">
    <w:name w:val="Style41"/>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bodytext1">
    <w:name w:val="bodytext1"/>
    <w:basedOn w:val="a6"/>
    <w:uiPriority w:val="99"/>
    <w:rsid w:val="00F52CC5"/>
    <w:pPr>
      <w:spacing w:after="150" w:line="225" w:lineRule="atLeast"/>
      <w:jc w:val="both"/>
    </w:pPr>
    <w:rPr>
      <w:rFonts w:ascii="Times New Roman" w:hAnsi="Times New Roman"/>
      <w:sz w:val="24"/>
      <w:szCs w:val="24"/>
    </w:rPr>
  </w:style>
  <w:style w:type="character" w:customStyle="1" w:styleId="FontStyle69">
    <w:name w:val="Font Style69"/>
    <w:uiPriority w:val="99"/>
    <w:rsid w:val="00F52CC5"/>
    <w:rPr>
      <w:rFonts w:ascii="Arial" w:hAnsi="Arial" w:cs="Arial"/>
      <w:b/>
      <w:bCs/>
      <w:sz w:val="20"/>
      <w:szCs w:val="20"/>
    </w:rPr>
  </w:style>
  <w:style w:type="paragraph" w:customStyle="1" w:styleId="Style49">
    <w:name w:val="Style49"/>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character" w:customStyle="1" w:styleId="FontStyle86">
    <w:name w:val="Font Style86"/>
    <w:uiPriority w:val="99"/>
    <w:rsid w:val="00F52CC5"/>
    <w:rPr>
      <w:rFonts w:ascii="Times New Roman" w:hAnsi="Times New Roman" w:cs="Times New Roman"/>
      <w:b/>
      <w:bCs/>
      <w:sz w:val="16"/>
      <w:szCs w:val="16"/>
    </w:rPr>
  </w:style>
  <w:style w:type="paragraph" w:customStyle="1" w:styleId="CM4">
    <w:name w:val="CM4"/>
    <w:basedOn w:val="a6"/>
    <w:next w:val="a6"/>
    <w:uiPriority w:val="99"/>
    <w:rsid w:val="00F52CC5"/>
    <w:pPr>
      <w:widowControl w:val="0"/>
      <w:autoSpaceDE w:val="0"/>
      <w:autoSpaceDN w:val="0"/>
      <w:adjustRightInd w:val="0"/>
      <w:spacing w:after="0" w:line="276" w:lineRule="atLeast"/>
    </w:pPr>
    <w:rPr>
      <w:rFonts w:ascii="Times New Roman" w:hAnsi="Times New Roman"/>
      <w:sz w:val="24"/>
      <w:szCs w:val="24"/>
    </w:rPr>
  </w:style>
  <w:style w:type="paragraph" w:customStyle="1" w:styleId="CM60">
    <w:name w:val="CM60"/>
    <w:basedOn w:val="Default"/>
    <w:next w:val="Default"/>
    <w:uiPriority w:val="99"/>
    <w:rsid w:val="00F52CC5"/>
    <w:pPr>
      <w:spacing w:after="378"/>
    </w:pPr>
    <w:rPr>
      <w:color w:val="auto"/>
    </w:rPr>
  </w:style>
  <w:style w:type="paragraph" w:customStyle="1" w:styleId="CM21">
    <w:name w:val="CM21"/>
    <w:basedOn w:val="Default"/>
    <w:next w:val="Default"/>
    <w:uiPriority w:val="99"/>
    <w:rsid w:val="00F52CC5"/>
    <w:pPr>
      <w:spacing w:line="278" w:lineRule="atLeast"/>
    </w:pPr>
    <w:rPr>
      <w:color w:val="auto"/>
    </w:rPr>
  </w:style>
  <w:style w:type="paragraph" w:customStyle="1" w:styleId="CM5">
    <w:name w:val="CM5"/>
    <w:basedOn w:val="Default"/>
    <w:next w:val="Default"/>
    <w:uiPriority w:val="99"/>
    <w:rsid w:val="00F52CC5"/>
    <w:pPr>
      <w:spacing w:line="276" w:lineRule="atLeast"/>
    </w:pPr>
    <w:rPr>
      <w:color w:val="auto"/>
    </w:rPr>
  </w:style>
  <w:style w:type="character" w:customStyle="1" w:styleId="FontStyle14">
    <w:name w:val="Font Style14"/>
    <w:uiPriority w:val="99"/>
    <w:rsid w:val="00F52CC5"/>
    <w:rPr>
      <w:rFonts w:ascii="Arial" w:hAnsi="Arial" w:cs="Arial"/>
      <w:sz w:val="18"/>
      <w:szCs w:val="18"/>
    </w:rPr>
  </w:style>
  <w:style w:type="character" w:customStyle="1" w:styleId="FontStyle15">
    <w:name w:val="Font Style15"/>
    <w:uiPriority w:val="99"/>
    <w:rsid w:val="00F52CC5"/>
    <w:rPr>
      <w:rFonts w:ascii="Times New Roman" w:hAnsi="Times New Roman" w:cs="Times New Roman"/>
      <w:sz w:val="20"/>
      <w:szCs w:val="20"/>
    </w:rPr>
  </w:style>
  <w:style w:type="character" w:customStyle="1" w:styleId="FontStyle17">
    <w:name w:val="Font Style17"/>
    <w:uiPriority w:val="99"/>
    <w:rsid w:val="00F52CC5"/>
    <w:rPr>
      <w:rFonts w:ascii="Times New Roman" w:hAnsi="Times New Roman" w:cs="Times New Roman"/>
      <w:b/>
      <w:bCs/>
      <w:spacing w:val="20"/>
      <w:sz w:val="18"/>
      <w:szCs w:val="18"/>
    </w:rPr>
  </w:style>
  <w:style w:type="character" w:customStyle="1" w:styleId="1fb">
    <w:name w:val="Название1 Знак"/>
    <w:link w:val="1fa"/>
    <w:uiPriority w:val="99"/>
    <w:rsid w:val="00F52CC5"/>
    <w:rPr>
      <w:rFonts w:ascii="Arial" w:eastAsia="Times New Roman" w:hAnsi="Arial" w:cs="Tahoma"/>
      <w:i/>
      <w:iCs/>
      <w:sz w:val="20"/>
      <w:lang w:eastAsia="ar-SA"/>
    </w:rPr>
  </w:style>
  <w:style w:type="character" w:customStyle="1" w:styleId="1ff">
    <w:name w:val="Текст1 Знак"/>
    <w:link w:val="1fe"/>
    <w:uiPriority w:val="99"/>
    <w:rsid w:val="00F52CC5"/>
    <w:rPr>
      <w:rFonts w:ascii="Arial" w:eastAsia="Times New Roman" w:hAnsi="Arial" w:cs="Tahoma"/>
      <w:i/>
      <w:iCs/>
      <w:sz w:val="20"/>
      <w:lang w:eastAsia="ar-SA"/>
    </w:rPr>
  </w:style>
  <w:style w:type="paragraph" w:customStyle="1" w:styleId="49">
    <w:name w:val="Стиль4"/>
    <w:basedOn w:val="2"/>
    <w:uiPriority w:val="99"/>
    <w:rsid w:val="00F52CC5"/>
    <w:pPr>
      <w:numPr>
        <w:numId w:val="0"/>
      </w:numPr>
      <w:autoSpaceDE/>
      <w:autoSpaceDN/>
      <w:adjustRightInd/>
      <w:spacing w:before="0" w:line="240" w:lineRule="auto"/>
      <w:jc w:val="both"/>
    </w:pPr>
    <w:rPr>
      <w:rFonts w:ascii="Times New Roman" w:hAnsi="Times New Roman"/>
      <w:b/>
      <w:sz w:val="20"/>
    </w:rPr>
  </w:style>
  <w:style w:type="paragraph" w:customStyle="1" w:styleId="Style51">
    <w:name w:val="Style51"/>
    <w:basedOn w:val="a6"/>
    <w:uiPriority w:val="99"/>
    <w:rsid w:val="00F52CC5"/>
    <w:pPr>
      <w:widowControl w:val="0"/>
      <w:autoSpaceDE w:val="0"/>
      <w:autoSpaceDN w:val="0"/>
      <w:adjustRightInd w:val="0"/>
      <w:spacing w:after="0" w:line="288" w:lineRule="exact"/>
      <w:ind w:hanging="403"/>
    </w:pPr>
    <w:rPr>
      <w:rFonts w:ascii="Times New Roman" w:hAnsi="Times New Roman"/>
      <w:sz w:val="24"/>
      <w:szCs w:val="24"/>
    </w:rPr>
  </w:style>
  <w:style w:type="paragraph" w:customStyle="1" w:styleId="Style45">
    <w:name w:val="Style45"/>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character" w:customStyle="1" w:styleId="FontStyle72">
    <w:name w:val="Font Style72"/>
    <w:uiPriority w:val="99"/>
    <w:rsid w:val="00F52CC5"/>
    <w:rPr>
      <w:rFonts w:ascii="Sylfaen" w:hAnsi="Sylfaen" w:cs="Sylfaen"/>
      <w:b/>
      <w:bCs/>
      <w:sz w:val="20"/>
      <w:szCs w:val="20"/>
    </w:rPr>
  </w:style>
  <w:style w:type="character" w:customStyle="1" w:styleId="FontStyle73">
    <w:name w:val="Font Style73"/>
    <w:uiPriority w:val="99"/>
    <w:rsid w:val="00F52CC5"/>
    <w:rPr>
      <w:rFonts w:ascii="Arial" w:hAnsi="Arial" w:cs="Arial"/>
      <w:b/>
      <w:bCs/>
      <w:sz w:val="10"/>
      <w:szCs w:val="10"/>
    </w:rPr>
  </w:style>
  <w:style w:type="character" w:customStyle="1" w:styleId="FontStyle75">
    <w:name w:val="Font Style75"/>
    <w:uiPriority w:val="99"/>
    <w:rsid w:val="00F52CC5"/>
    <w:rPr>
      <w:rFonts w:ascii="Arial Unicode MS" w:eastAsia="Arial Unicode MS" w:cs="Arial Unicode MS"/>
      <w:sz w:val="20"/>
      <w:szCs w:val="20"/>
    </w:rPr>
  </w:style>
  <w:style w:type="character" w:customStyle="1" w:styleId="FontStyle76">
    <w:name w:val="Font Style76"/>
    <w:uiPriority w:val="99"/>
    <w:rsid w:val="00F52CC5"/>
    <w:rPr>
      <w:rFonts w:ascii="Arial" w:hAnsi="Arial" w:cs="Arial"/>
      <w:sz w:val="22"/>
      <w:szCs w:val="22"/>
    </w:rPr>
  </w:style>
  <w:style w:type="paragraph" w:customStyle="1" w:styleId="Style79">
    <w:name w:val="Style79"/>
    <w:basedOn w:val="a6"/>
    <w:uiPriority w:val="99"/>
    <w:rsid w:val="00F52CC5"/>
    <w:pPr>
      <w:widowControl w:val="0"/>
      <w:autoSpaceDE w:val="0"/>
      <w:autoSpaceDN w:val="0"/>
      <w:adjustRightInd w:val="0"/>
      <w:spacing w:after="0" w:line="262" w:lineRule="exact"/>
      <w:ind w:firstLine="293"/>
      <w:jc w:val="both"/>
    </w:pPr>
    <w:rPr>
      <w:rFonts w:ascii="Times New Roman" w:hAnsi="Times New Roman"/>
      <w:sz w:val="24"/>
      <w:szCs w:val="24"/>
    </w:rPr>
  </w:style>
  <w:style w:type="character" w:customStyle="1" w:styleId="FontStyle188">
    <w:name w:val="Font Style188"/>
    <w:uiPriority w:val="99"/>
    <w:rsid w:val="00F52CC5"/>
    <w:rPr>
      <w:rFonts w:ascii="Times New Roman" w:hAnsi="Times New Roman" w:cs="Times New Roman"/>
      <w:b/>
      <w:bCs/>
      <w:sz w:val="22"/>
      <w:szCs w:val="22"/>
    </w:rPr>
  </w:style>
  <w:style w:type="paragraph" w:customStyle="1" w:styleId="Style74">
    <w:name w:val="Style74"/>
    <w:basedOn w:val="a6"/>
    <w:uiPriority w:val="99"/>
    <w:rsid w:val="00F52CC5"/>
    <w:pPr>
      <w:widowControl w:val="0"/>
      <w:autoSpaceDE w:val="0"/>
      <w:autoSpaceDN w:val="0"/>
      <w:adjustRightInd w:val="0"/>
      <w:spacing w:after="0" w:line="259" w:lineRule="exact"/>
      <w:ind w:firstLine="581"/>
      <w:jc w:val="both"/>
    </w:pPr>
    <w:rPr>
      <w:rFonts w:ascii="Times New Roman" w:hAnsi="Times New Roman"/>
      <w:sz w:val="24"/>
      <w:szCs w:val="24"/>
    </w:rPr>
  </w:style>
  <w:style w:type="paragraph" w:customStyle="1" w:styleId="Style81">
    <w:name w:val="Style81"/>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83">
    <w:name w:val="Style83"/>
    <w:basedOn w:val="a6"/>
    <w:uiPriority w:val="99"/>
    <w:rsid w:val="00F52CC5"/>
    <w:pPr>
      <w:widowControl w:val="0"/>
      <w:autoSpaceDE w:val="0"/>
      <w:autoSpaceDN w:val="0"/>
      <w:adjustRightInd w:val="0"/>
      <w:spacing w:after="0" w:line="247" w:lineRule="exact"/>
      <w:ind w:firstLine="706"/>
      <w:jc w:val="both"/>
    </w:pPr>
    <w:rPr>
      <w:rFonts w:ascii="Times New Roman" w:hAnsi="Times New Roman"/>
      <w:sz w:val="24"/>
      <w:szCs w:val="24"/>
    </w:rPr>
  </w:style>
  <w:style w:type="paragraph" w:customStyle="1" w:styleId="Style84">
    <w:name w:val="Style84"/>
    <w:basedOn w:val="a6"/>
    <w:uiPriority w:val="99"/>
    <w:rsid w:val="00F52CC5"/>
    <w:pPr>
      <w:widowControl w:val="0"/>
      <w:autoSpaceDE w:val="0"/>
      <w:autoSpaceDN w:val="0"/>
      <w:adjustRightInd w:val="0"/>
      <w:spacing w:after="0" w:line="245" w:lineRule="exact"/>
      <w:ind w:firstLine="792"/>
    </w:pPr>
    <w:rPr>
      <w:rFonts w:ascii="Times New Roman" w:hAnsi="Times New Roman"/>
      <w:sz w:val="24"/>
      <w:szCs w:val="24"/>
    </w:rPr>
  </w:style>
  <w:style w:type="character" w:customStyle="1" w:styleId="FontStyle190">
    <w:name w:val="Font Style190"/>
    <w:uiPriority w:val="99"/>
    <w:rsid w:val="00F52CC5"/>
    <w:rPr>
      <w:rFonts w:ascii="Times New Roman" w:hAnsi="Times New Roman" w:cs="Times New Roman"/>
      <w:sz w:val="22"/>
      <w:szCs w:val="22"/>
    </w:rPr>
  </w:style>
  <w:style w:type="character" w:customStyle="1" w:styleId="FontStyle191">
    <w:name w:val="Font Style191"/>
    <w:uiPriority w:val="99"/>
    <w:rsid w:val="00F52CC5"/>
    <w:rPr>
      <w:rFonts w:ascii="Bookman Old Style" w:hAnsi="Bookman Old Style" w:cs="Bookman Old Style"/>
      <w:sz w:val="8"/>
      <w:szCs w:val="8"/>
    </w:rPr>
  </w:style>
  <w:style w:type="character" w:customStyle="1" w:styleId="FontStyle192">
    <w:name w:val="Font Style192"/>
    <w:uiPriority w:val="99"/>
    <w:rsid w:val="00F52CC5"/>
    <w:rPr>
      <w:rFonts w:ascii="Palatino Linotype" w:hAnsi="Palatino Linotype" w:cs="Palatino Linotype"/>
      <w:i/>
      <w:iCs/>
      <w:spacing w:val="-20"/>
      <w:sz w:val="24"/>
      <w:szCs w:val="24"/>
    </w:rPr>
  </w:style>
  <w:style w:type="character" w:customStyle="1" w:styleId="FontStyle193">
    <w:name w:val="Font Style193"/>
    <w:uiPriority w:val="99"/>
    <w:rsid w:val="00F52CC5"/>
    <w:rPr>
      <w:rFonts w:ascii="Times New Roman" w:hAnsi="Times New Roman" w:cs="Times New Roman"/>
      <w:b/>
      <w:bCs/>
      <w:sz w:val="20"/>
      <w:szCs w:val="20"/>
    </w:rPr>
  </w:style>
  <w:style w:type="character" w:customStyle="1" w:styleId="FontStyle194">
    <w:name w:val="Font Style194"/>
    <w:uiPriority w:val="99"/>
    <w:rsid w:val="00F52CC5"/>
    <w:rPr>
      <w:rFonts w:ascii="Times New Roman" w:hAnsi="Times New Roman" w:cs="Times New Roman"/>
      <w:b/>
      <w:bCs/>
      <w:sz w:val="18"/>
      <w:szCs w:val="18"/>
    </w:rPr>
  </w:style>
  <w:style w:type="character" w:customStyle="1" w:styleId="FontStyle213">
    <w:name w:val="Font Style213"/>
    <w:uiPriority w:val="99"/>
    <w:rsid w:val="00F52CC5"/>
    <w:rPr>
      <w:rFonts w:ascii="Times New Roman" w:hAnsi="Times New Roman" w:cs="Times New Roman"/>
      <w:sz w:val="14"/>
      <w:szCs w:val="14"/>
    </w:rPr>
  </w:style>
  <w:style w:type="paragraph" w:customStyle="1" w:styleId="Style86">
    <w:name w:val="Style86"/>
    <w:basedOn w:val="a6"/>
    <w:uiPriority w:val="99"/>
    <w:rsid w:val="00F52CC5"/>
    <w:pPr>
      <w:widowControl w:val="0"/>
      <w:autoSpaceDE w:val="0"/>
      <w:autoSpaceDN w:val="0"/>
      <w:adjustRightInd w:val="0"/>
      <w:spacing w:after="0" w:line="245" w:lineRule="exact"/>
      <w:jc w:val="center"/>
    </w:pPr>
    <w:rPr>
      <w:rFonts w:ascii="Times New Roman" w:hAnsi="Times New Roman"/>
      <w:sz w:val="24"/>
      <w:szCs w:val="24"/>
    </w:rPr>
  </w:style>
  <w:style w:type="character" w:customStyle="1" w:styleId="FontStyle159">
    <w:name w:val="Font Style159"/>
    <w:uiPriority w:val="99"/>
    <w:rsid w:val="00F52CC5"/>
    <w:rPr>
      <w:rFonts w:ascii="Times New Roman" w:hAnsi="Times New Roman" w:cs="Times New Roman"/>
      <w:b/>
      <w:bCs/>
      <w:i/>
      <w:iCs/>
      <w:sz w:val="20"/>
      <w:szCs w:val="20"/>
    </w:rPr>
  </w:style>
  <w:style w:type="paragraph" w:customStyle="1" w:styleId="Style89">
    <w:name w:val="Style89"/>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90">
    <w:name w:val="Style90"/>
    <w:basedOn w:val="a6"/>
    <w:uiPriority w:val="99"/>
    <w:rsid w:val="00F52CC5"/>
    <w:pPr>
      <w:widowControl w:val="0"/>
      <w:autoSpaceDE w:val="0"/>
      <w:autoSpaceDN w:val="0"/>
      <w:adjustRightInd w:val="0"/>
      <w:spacing w:after="0" w:line="222" w:lineRule="exact"/>
      <w:ind w:firstLine="437"/>
      <w:jc w:val="both"/>
    </w:pPr>
    <w:rPr>
      <w:rFonts w:ascii="Times New Roman" w:hAnsi="Times New Roman"/>
      <w:sz w:val="24"/>
      <w:szCs w:val="24"/>
    </w:rPr>
  </w:style>
  <w:style w:type="paragraph" w:customStyle="1" w:styleId="Style91">
    <w:name w:val="Style91"/>
    <w:basedOn w:val="a6"/>
    <w:uiPriority w:val="99"/>
    <w:rsid w:val="00F52CC5"/>
    <w:pPr>
      <w:widowControl w:val="0"/>
      <w:autoSpaceDE w:val="0"/>
      <w:autoSpaceDN w:val="0"/>
      <w:adjustRightInd w:val="0"/>
      <w:spacing w:after="0" w:line="240" w:lineRule="auto"/>
      <w:jc w:val="right"/>
    </w:pPr>
    <w:rPr>
      <w:rFonts w:ascii="Times New Roman" w:hAnsi="Times New Roman"/>
      <w:sz w:val="24"/>
      <w:szCs w:val="24"/>
    </w:rPr>
  </w:style>
  <w:style w:type="paragraph" w:customStyle="1" w:styleId="Style92">
    <w:name w:val="Style92"/>
    <w:basedOn w:val="a6"/>
    <w:uiPriority w:val="99"/>
    <w:rsid w:val="00F52CC5"/>
    <w:pPr>
      <w:widowControl w:val="0"/>
      <w:autoSpaceDE w:val="0"/>
      <w:autoSpaceDN w:val="0"/>
      <w:adjustRightInd w:val="0"/>
      <w:spacing w:after="0" w:line="222" w:lineRule="exact"/>
      <w:ind w:firstLine="1032"/>
    </w:pPr>
    <w:rPr>
      <w:rFonts w:ascii="Times New Roman" w:hAnsi="Times New Roman"/>
      <w:sz w:val="24"/>
      <w:szCs w:val="24"/>
    </w:rPr>
  </w:style>
  <w:style w:type="character" w:customStyle="1" w:styleId="FontStyle195">
    <w:name w:val="Font Style195"/>
    <w:uiPriority w:val="99"/>
    <w:rsid w:val="00F52CC5"/>
    <w:rPr>
      <w:rFonts w:ascii="Times New Roman" w:hAnsi="Times New Roman" w:cs="Times New Roman"/>
      <w:sz w:val="20"/>
      <w:szCs w:val="20"/>
    </w:rPr>
  </w:style>
  <w:style w:type="character" w:customStyle="1" w:styleId="FontStyle227">
    <w:name w:val="Font Style227"/>
    <w:uiPriority w:val="99"/>
    <w:rsid w:val="00F52CC5"/>
    <w:rPr>
      <w:rFonts w:ascii="Arial" w:hAnsi="Arial" w:cs="Arial"/>
      <w:b/>
      <w:bCs/>
      <w:i/>
      <w:iCs/>
      <w:sz w:val="22"/>
      <w:szCs w:val="22"/>
    </w:rPr>
  </w:style>
  <w:style w:type="paragraph" w:customStyle="1" w:styleId="Style106">
    <w:name w:val="Style106"/>
    <w:basedOn w:val="a6"/>
    <w:uiPriority w:val="99"/>
    <w:rsid w:val="00F52CC5"/>
    <w:pPr>
      <w:widowControl w:val="0"/>
      <w:autoSpaceDE w:val="0"/>
      <w:autoSpaceDN w:val="0"/>
      <w:adjustRightInd w:val="0"/>
      <w:spacing w:after="0" w:line="244" w:lineRule="exact"/>
      <w:ind w:firstLine="211"/>
      <w:jc w:val="both"/>
    </w:pPr>
    <w:rPr>
      <w:rFonts w:ascii="Times New Roman" w:hAnsi="Times New Roman"/>
      <w:sz w:val="24"/>
      <w:szCs w:val="24"/>
    </w:rPr>
  </w:style>
  <w:style w:type="character" w:customStyle="1" w:styleId="FontStyle224">
    <w:name w:val="Font Style224"/>
    <w:uiPriority w:val="99"/>
    <w:rsid w:val="00F52CC5"/>
    <w:rPr>
      <w:rFonts w:ascii="Arial" w:hAnsi="Arial" w:cs="Arial"/>
      <w:b/>
      <w:bCs/>
      <w:sz w:val="16"/>
      <w:szCs w:val="16"/>
    </w:rPr>
  </w:style>
  <w:style w:type="paragraph" w:customStyle="1" w:styleId="Style110">
    <w:name w:val="Style110"/>
    <w:basedOn w:val="a6"/>
    <w:uiPriority w:val="99"/>
    <w:rsid w:val="00F52CC5"/>
    <w:pPr>
      <w:widowControl w:val="0"/>
      <w:autoSpaceDE w:val="0"/>
      <w:autoSpaceDN w:val="0"/>
      <w:adjustRightInd w:val="0"/>
      <w:spacing w:after="0" w:line="247" w:lineRule="exact"/>
      <w:ind w:firstLine="2894"/>
    </w:pPr>
    <w:rPr>
      <w:rFonts w:ascii="Times New Roman" w:hAnsi="Times New Roman"/>
      <w:sz w:val="24"/>
      <w:szCs w:val="24"/>
    </w:rPr>
  </w:style>
  <w:style w:type="paragraph" w:customStyle="1" w:styleId="Style109">
    <w:name w:val="Style109"/>
    <w:basedOn w:val="a6"/>
    <w:uiPriority w:val="99"/>
    <w:rsid w:val="00F52CC5"/>
    <w:pPr>
      <w:widowControl w:val="0"/>
      <w:autoSpaceDE w:val="0"/>
      <w:autoSpaceDN w:val="0"/>
      <w:adjustRightInd w:val="0"/>
      <w:spacing w:after="0" w:line="240" w:lineRule="exact"/>
      <w:ind w:firstLine="120"/>
      <w:jc w:val="both"/>
    </w:pPr>
    <w:rPr>
      <w:rFonts w:ascii="Times New Roman" w:hAnsi="Times New Roman"/>
      <w:sz w:val="24"/>
      <w:szCs w:val="24"/>
    </w:rPr>
  </w:style>
  <w:style w:type="paragraph" w:customStyle="1" w:styleId="Style104">
    <w:name w:val="Style104"/>
    <w:basedOn w:val="a6"/>
    <w:uiPriority w:val="99"/>
    <w:rsid w:val="00F52CC5"/>
    <w:pPr>
      <w:widowControl w:val="0"/>
      <w:autoSpaceDE w:val="0"/>
      <w:autoSpaceDN w:val="0"/>
      <w:adjustRightInd w:val="0"/>
      <w:spacing w:after="0" w:line="245" w:lineRule="exact"/>
      <w:ind w:firstLine="427"/>
    </w:pPr>
    <w:rPr>
      <w:rFonts w:ascii="Times New Roman" w:hAnsi="Times New Roman"/>
      <w:sz w:val="24"/>
      <w:szCs w:val="24"/>
    </w:rPr>
  </w:style>
  <w:style w:type="character" w:customStyle="1" w:styleId="FontStyle164">
    <w:name w:val="Font Style164"/>
    <w:uiPriority w:val="99"/>
    <w:rsid w:val="00F52CC5"/>
    <w:rPr>
      <w:rFonts w:ascii="Arial" w:hAnsi="Arial" w:cs="Arial"/>
      <w:b/>
      <w:bCs/>
      <w:sz w:val="14"/>
      <w:szCs w:val="14"/>
    </w:rPr>
  </w:style>
  <w:style w:type="character" w:customStyle="1" w:styleId="FontStyle230">
    <w:name w:val="Font Style230"/>
    <w:uiPriority w:val="99"/>
    <w:rsid w:val="00F52CC5"/>
    <w:rPr>
      <w:rFonts w:ascii="Arial" w:hAnsi="Arial" w:cs="Arial"/>
      <w:b/>
      <w:bCs/>
      <w:sz w:val="16"/>
      <w:szCs w:val="16"/>
    </w:rPr>
  </w:style>
  <w:style w:type="character" w:customStyle="1" w:styleId="FontStyle236">
    <w:name w:val="Font Style236"/>
    <w:uiPriority w:val="99"/>
    <w:rsid w:val="00F52CC5"/>
    <w:rPr>
      <w:rFonts w:ascii="Arial" w:hAnsi="Arial" w:cs="Arial"/>
      <w:sz w:val="16"/>
      <w:szCs w:val="16"/>
    </w:rPr>
  </w:style>
  <w:style w:type="character" w:customStyle="1" w:styleId="FontStyle197">
    <w:name w:val="Font Style197"/>
    <w:uiPriority w:val="99"/>
    <w:rsid w:val="00F52CC5"/>
    <w:rPr>
      <w:rFonts w:ascii="Times New Roman" w:hAnsi="Times New Roman" w:cs="Times New Roman"/>
      <w:sz w:val="18"/>
      <w:szCs w:val="18"/>
    </w:rPr>
  </w:style>
  <w:style w:type="character" w:customStyle="1" w:styleId="FontStyle223">
    <w:name w:val="Font Style223"/>
    <w:uiPriority w:val="99"/>
    <w:rsid w:val="00F52CC5"/>
    <w:rPr>
      <w:rFonts w:ascii="Candara" w:hAnsi="Candara" w:cs="Candara"/>
      <w:b/>
      <w:bCs/>
      <w:sz w:val="22"/>
      <w:szCs w:val="22"/>
    </w:rPr>
  </w:style>
  <w:style w:type="character" w:customStyle="1" w:styleId="FontStyle198">
    <w:name w:val="Font Style198"/>
    <w:uiPriority w:val="99"/>
    <w:rsid w:val="00F52CC5"/>
    <w:rPr>
      <w:rFonts w:ascii="Candara" w:hAnsi="Candara" w:cs="Candara"/>
      <w:spacing w:val="-10"/>
      <w:sz w:val="22"/>
      <w:szCs w:val="22"/>
    </w:rPr>
  </w:style>
  <w:style w:type="character" w:customStyle="1" w:styleId="FontStyle199">
    <w:name w:val="Font Style199"/>
    <w:uiPriority w:val="99"/>
    <w:rsid w:val="00F52CC5"/>
    <w:rPr>
      <w:rFonts w:ascii="Times New Roman" w:hAnsi="Times New Roman" w:cs="Times New Roman"/>
      <w:b/>
      <w:bCs/>
      <w:sz w:val="20"/>
      <w:szCs w:val="20"/>
    </w:rPr>
  </w:style>
  <w:style w:type="character" w:customStyle="1" w:styleId="FontStyle182">
    <w:name w:val="Font Style182"/>
    <w:uiPriority w:val="99"/>
    <w:rsid w:val="00F52CC5"/>
    <w:rPr>
      <w:rFonts w:ascii="Bookman Old Style" w:hAnsi="Bookman Old Style" w:cs="Bookman Old Style"/>
      <w:b/>
      <w:bCs/>
      <w:sz w:val="14"/>
      <w:szCs w:val="14"/>
    </w:rPr>
  </w:style>
  <w:style w:type="character" w:customStyle="1" w:styleId="FontStyle238">
    <w:name w:val="Font Style238"/>
    <w:uiPriority w:val="99"/>
    <w:rsid w:val="00F52CC5"/>
    <w:rPr>
      <w:rFonts w:ascii="Arial" w:hAnsi="Arial" w:cs="Arial"/>
      <w:sz w:val="10"/>
      <w:szCs w:val="10"/>
    </w:rPr>
  </w:style>
  <w:style w:type="paragraph" w:customStyle="1" w:styleId="Style134">
    <w:name w:val="Style134"/>
    <w:basedOn w:val="a6"/>
    <w:uiPriority w:val="99"/>
    <w:rsid w:val="00F52CC5"/>
    <w:pPr>
      <w:widowControl w:val="0"/>
      <w:autoSpaceDE w:val="0"/>
      <w:autoSpaceDN w:val="0"/>
      <w:adjustRightInd w:val="0"/>
      <w:spacing w:after="0" w:line="254" w:lineRule="exact"/>
      <w:ind w:hanging="110"/>
      <w:jc w:val="both"/>
    </w:pPr>
    <w:rPr>
      <w:rFonts w:ascii="Times New Roman" w:hAnsi="Times New Roman"/>
      <w:sz w:val="24"/>
      <w:szCs w:val="24"/>
    </w:rPr>
  </w:style>
  <w:style w:type="paragraph" w:customStyle="1" w:styleId="Style137">
    <w:name w:val="Style137"/>
    <w:basedOn w:val="a6"/>
    <w:uiPriority w:val="99"/>
    <w:rsid w:val="00F52CC5"/>
    <w:pPr>
      <w:widowControl w:val="0"/>
      <w:autoSpaceDE w:val="0"/>
      <w:autoSpaceDN w:val="0"/>
      <w:adjustRightInd w:val="0"/>
      <w:spacing w:after="0" w:line="257" w:lineRule="exact"/>
      <w:ind w:firstLine="1421"/>
    </w:pPr>
    <w:rPr>
      <w:rFonts w:ascii="Times New Roman" w:hAnsi="Times New Roman"/>
      <w:sz w:val="24"/>
      <w:szCs w:val="24"/>
    </w:rPr>
  </w:style>
  <w:style w:type="character" w:customStyle="1" w:styleId="FontStyle200">
    <w:name w:val="Font Style200"/>
    <w:uiPriority w:val="99"/>
    <w:rsid w:val="00F52CC5"/>
    <w:rPr>
      <w:rFonts w:ascii="Bookman Old Style" w:hAnsi="Bookman Old Style" w:cs="Bookman Old Style"/>
      <w:smallCaps/>
      <w:spacing w:val="20"/>
      <w:sz w:val="14"/>
      <w:szCs w:val="14"/>
    </w:rPr>
  </w:style>
  <w:style w:type="character" w:customStyle="1" w:styleId="FontStyle201">
    <w:name w:val="Font Style201"/>
    <w:uiPriority w:val="99"/>
    <w:rsid w:val="00F52CC5"/>
    <w:rPr>
      <w:rFonts w:ascii="Arial" w:hAnsi="Arial" w:cs="Arial"/>
      <w:sz w:val="14"/>
      <w:szCs w:val="14"/>
    </w:rPr>
  </w:style>
  <w:style w:type="paragraph" w:customStyle="1" w:styleId="Style78">
    <w:name w:val="Style78"/>
    <w:basedOn w:val="a6"/>
    <w:uiPriority w:val="99"/>
    <w:rsid w:val="00F52CC5"/>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46">
    <w:name w:val="Style146"/>
    <w:basedOn w:val="a6"/>
    <w:uiPriority w:val="99"/>
    <w:rsid w:val="00F52CC5"/>
    <w:pPr>
      <w:widowControl w:val="0"/>
      <w:autoSpaceDE w:val="0"/>
      <w:autoSpaceDN w:val="0"/>
      <w:adjustRightInd w:val="0"/>
      <w:spacing w:after="0" w:line="250" w:lineRule="exact"/>
      <w:ind w:firstLine="1709"/>
    </w:pPr>
    <w:rPr>
      <w:rFonts w:ascii="Times New Roman" w:hAnsi="Times New Roman"/>
      <w:sz w:val="24"/>
      <w:szCs w:val="24"/>
    </w:rPr>
  </w:style>
  <w:style w:type="paragraph" w:customStyle="1" w:styleId="Style148">
    <w:name w:val="Style148"/>
    <w:basedOn w:val="a6"/>
    <w:uiPriority w:val="99"/>
    <w:rsid w:val="00F52CC5"/>
    <w:pPr>
      <w:widowControl w:val="0"/>
      <w:autoSpaceDE w:val="0"/>
      <w:autoSpaceDN w:val="0"/>
      <w:adjustRightInd w:val="0"/>
      <w:spacing w:after="0" w:line="254" w:lineRule="exact"/>
      <w:ind w:hanging="1306"/>
    </w:pPr>
    <w:rPr>
      <w:rFonts w:ascii="Times New Roman" w:hAnsi="Times New Roman"/>
      <w:sz w:val="24"/>
      <w:szCs w:val="24"/>
    </w:rPr>
  </w:style>
  <w:style w:type="paragraph" w:customStyle="1" w:styleId="Style44">
    <w:name w:val="Style44"/>
    <w:basedOn w:val="a6"/>
    <w:uiPriority w:val="99"/>
    <w:rsid w:val="00F52CC5"/>
    <w:pPr>
      <w:widowControl w:val="0"/>
      <w:autoSpaceDE w:val="0"/>
      <w:autoSpaceDN w:val="0"/>
      <w:adjustRightInd w:val="0"/>
      <w:spacing w:after="0" w:line="226" w:lineRule="exact"/>
    </w:pPr>
    <w:rPr>
      <w:rFonts w:ascii="Times New Roman" w:hAnsi="Times New Roman"/>
      <w:sz w:val="24"/>
      <w:szCs w:val="24"/>
    </w:rPr>
  </w:style>
  <w:style w:type="paragraph" w:customStyle="1" w:styleId="Style55">
    <w:name w:val="Style55"/>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71">
    <w:name w:val="Style71"/>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72">
    <w:name w:val="Style72"/>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14">
    <w:name w:val="Style114"/>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15">
    <w:name w:val="Style115"/>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character" w:customStyle="1" w:styleId="FontStyle158">
    <w:name w:val="Font Style158"/>
    <w:uiPriority w:val="99"/>
    <w:rsid w:val="00F52CC5"/>
    <w:rPr>
      <w:rFonts w:ascii="Arial" w:hAnsi="Arial" w:cs="Arial"/>
      <w:i/>
      <w:iCs/>
      <w:sz w:val="16"/>
      <w:szCs w:val="16"/>
    </w:rPr>
  </w:style>
  <w:style w:type="character" w:customStyle="1" w:styleId="FontStyle176">
    <w:name w:val="Font Style176"/>
    <w:uiPriority w:val="99"/>
    <w:rsid w:val="00F52CC5"/>
    <w:rPr>
      <w:rFonts w:ascii="Arial" w:hAnsi="Arial" w:cs="Arial"/>
      <w:b/>
      <w:bCs/>
      <w:sz w:val="12"/>
      <w:szCs w:val="12"/>
    </w:rPr>
  </w:style>
  <w:style w:type="character" w:customStyle="1" w:styleId="FontStyle207">
    <w:name w:val="Font Style207"/>
    <w:uiPriority w:val="99"/>
    <w:rsid w:val="00F52CC5"/>
    <w:rPr>
      <w:rFonts w:ascii="Times New Roman" w:hAnsi="Times New Roman" w:cs="Times New Roman"/>
      <w:i/>
      <w:iCs/>
      <w:sz w:val="18"/>
      <w:szCs w:val="18"/>
    </w:rPr>
  </w:style>
  <w:style w:type="character" w:customStyle="1" w:styleId="FontStyle215">
    <w:name w:val="Font Style215"/>
    <w:uiPriority w:val="99"/>
    <w:rsid w:val="00F52CC5"/>
    <w:rPr>
      <w:rFonts w:ascii="Times New Roman" w:hAnsi="Times New Roman" w:cs="Times New Roman"/>
      <w:b/>
      <w:bCs/>
      <w:sz w:val="14"/>
      <w:szCs w:val="14"/>
    </w:rPr>
  </w:style>
  <w:style w:type="paragraph" w:customStyle="1" w:styleId="Style102">
    <w:name w:val="Style102"/>
    <w:basedOn w:val="a6"/>
    <w:uiPriority w:val="99"/>
    <w:rsid w:val="00F52CC5"/>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8">
    <w:name w:val="Style118"/>
    <w:basedOn w:val="a6"/>
    <w:uiPriority w:val="99"/>
    <w:rsid w:val="00F52CC5"/>
    <w:pPr>
      <w:widowControl w:val="0"/>
      <w:autoSpaceDE w:val="0"/>
      <w:autoSpaceDN w:val="0"/>
      <w:adjustRightInd w:val="0"/>
      <w:spacing w:after="0" w:line="211" w:lineRule="exact"/>
      <w:jc w:val="both"/>
    </w:pPr>
    <w:rPr>
      <w:rFonts w:ascii="Times New Roman" w:hAnsi="Times New Roman"/>
      <w:sz w:val="24"/>
      <w:szCs w:val="24"/>
    </w:rPr>
  </w:style>
  <w:style w:type="paragraph" w:customStyle="1" w:styleId="Style149">
    <w:name w:val="Style149"/>
    <w:basedOn w:val="a6"/>
    <w:uiPriority w:val="99"/>
    <w:rsid w:val="00F52CC5"/>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FontStyle203">
    <w:name w:val="Font Style203"/>
    <w:uiPriority w:val="99"/>
    <w:rsid w:val="00F52CC5"/>
    <w:rPr>
      <w:rFonts w:ascii="Arial" w:hAnsi="Arial" w:cs="Arial"/>
      <w:b/>
      <w:bCs/>
      <w:sz w:val="16"/>
      <w:szCs w:val="16"/>
    </w:rPr>
  </w:style>
  <w:style w:type="character" w:customStyle="1" w:styleId="FontStyle216">
    <w:name w:val="Font Style216"/>
    <w:uiPriority w:val="99"/>
    <w:rsid w:val="00F52CC5"/>
    <w:rPr>
      <w:rFonts w:ascii="Times New Roman" w:hAnsi="Times New Roman" w:cs="Times New Roman"/>
      <w:b/>
      <w:bCs/>
      <w:sz w:val="18"/>
      <w:szCs w:val="18"/>
    </w:rPr>
  </w:style>
  <w:style w:type="paragraph" w:customStyle="1" w:styleId="Style65">
    <w:name w:val="Style65"/>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07">
    <w:name w:val="Style107"/>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11">
    <w:name w:val="Style111"/>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38">
    <w:name w:val="Style138"/>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45">
    <w:name w:val="Style145"/>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character" w:customStyle="1" w:styleId="FontStyle151">
    <w:name w:val="Font Style151"/>
    <w:uiPriority w:val="99"/>
    <w:rsid w:val="00F52CC5"/>
    <w:rPr>
      <w:rFonts w:ascii="Times New Roman" w:hAnsi="Times New Roman" w:cs="Times New Roman"/>
      <w:b/>
      <w:bCs/>
      <w:sz w:val="8"/>
      <w:szCs w:val="8"/>
    </w:rPr>
  </w:style>
  <w:style w:type="character" w:customStyle="1" w:styleId="FontStyle208">
    <w:name w:val="Font Style208"/>
    <w:uiPriority w:val="99"/>
    <w:rsid w:val="00F52CC5"/>
    <w:rPr>
      <w:rFonts w:ascii="Franklin Gothic Medium" w:hAnsi="Franklin Gothic Medium" w:cs="Franklin Gothic Medium"/>
      <w:sz w:val="26"/>
      <w:szCs w:val="26"/>
    </w:rPr>
  </w:style>
  <w:style w:type="character" w:customStyle="1" w:styleId="FontStyle229">
    <w:name w:val="Font Style229"/>
    <w:uiPriority w:val="99"/>
    <w:rsid w:val="00F52CC5"/>
    <w:rPr>
      <w:rFonts w:ascii="Times New Roman" w:hAnsi="Times New Roman" w:cs="Times New Roman"/>
      <w:b/>
      <w:bCs/>
      <w:smallCaps/>
      <w:sz w:val="18"/>
      <w:szCs w:val="18"/>
    </w:rPr>
  </w:style>
  <w:style w:type="character" w:customStyle="1" w:styleId="FontStyle239">
    <w:name w:val="Font Style239"/>
    <w:uiPriority w:val="99"/>
    <w:rsid w:val="00F52CC5"/>
    <w:rPr>
      <w:rFonts w:ascii="Arial" w:hAnsi="Arial" w:cs="Arial"/>
      <w:sz w:val="24"/>
      <w:szCs w:val="24"/>
    </w:rPr>
  </w:style>
  <w:style w:type="paragraph" w:customStyle="1" w:styleId="Style69">
    <w:name w:val="Style69"/>
    <w:basedOn w:val="a6"/>
    <w:uiPriority w:val="99"/>
    <w:rsid w:val="00F52CC5"/>
    <w:pPr>
      <w:widowControl w:val="0"/>
      <w:autoSpaceDE w:val="0"/>
      <w:autoSpaceDN w:val="0"/>
      <w:adjustRightInd w:val="0"/>
      <w:spacing w:after="0" w:line="182" w:lineRule="exact"/>
    </w:pPr>
    <w:rPr>
      <w:rFonts w:ascii="Times New Roman" w:hAnsi="Times New Roman"/>
      <w:sz w:val="24"/>
      <w:szCs w:val="24"/>
    </w:rPr>
  </w:style>
  <w:style w:type="paragraph" w:customStyle="1" w:styleId="Style99">
    <w:name w:val="Style99"/>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16">
    <w:name w:val="Style116"/>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31">
    <w:name w:val="Style131"/>
    <w:basedOn w:val="a6"/>
    <w:uiPriority w:val="99"/>
    <w:rsid w:val="00F52CC5"/>
    <w:pPr>
      <w:widowControl w:val="0"/>
      <w:autoSpaceDE w:val="0"/>
      <w:autoSpaceDN w:val="0"/>
      <w:adjustRightInd w:val="0"/>
      <w:spacing w:after="0" w:line="170" w:lineRule="exact"/>
    </w:pPr>
    <w:rPr>
      <w:rFonts w:ascii="Times New Roman" w:hAnsi="Times New Roman"/>
      <w:sz w:val="24"/>
      <w:szCs w:val="24"/>
    </w:rPr>
  </w:style>
  <w:style w:type="paragraph" w:customStyle="1" w:styleId="Style136">
    <w:name w:val="Style136"/>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39">
    <w:name w:val="Style139"/>
    <w:basedOn w:val="a6"/>
    <w:uiPriority w:val="99"/>
    <w:rsid w:val="00F52CC5"/>
    <w:pPr>
      <w:widowControl w:val="0"/>
      <w:autoSpaceDE w:val="0"/>
      <w:autoSpaceDN w:val="0"/>
      <w:adjustRightInd w:val="0"/>
      <w:spacing w:after="0" w:line="187" w:lineRule="exact"/>
      <w:jc w:val="center"/>
    </w:pPr>
    <w:rPr>
      <w:rFonts w:ascii="Times New Roman" w:hAnsi="Times New Roman"/>
      <w:sz w:val="24"/>
      <w:szCs w:val="24"/>
    </w:rPr>
  </w:style>
  <w:style w:type="character" w:customStyle="1" w:styleId="FontStyle179">
    <w:name w:val="Font Style179"/>
    <w:uiPriority w:val="99"/>
    <w:rsid w:val="00F52CC5"/>
    <w:rPr>
      <w:rFonts w:ascii="Arial" w:hAnsi="Arial" w:cs="Arial"/>
      <w:b/>
      <w:bCs/>
      <w:spacing w:val="-10"/>
      <w:sz w:val="30"/>
      <w:szCs w:val="30"/>
    </w:rPr>
  </w:style>
  <w:style w:type="character" w:customStyle="1" w:styleId="FontStyle183">
    <w:name w:val="Font Style183"/>
    <w:uiPriority w:val="99"/>
    <w:rsid w:val="00F52CC5"/>
    <w:rPr>
      <w:rFonts w:ascii="Times New Roman" w:hAnsi="Times New Roman" w:cs="Times New Roman"/>
      <w:b/>
      <w:bCs/>
      <w:i/>
      <w:iCs/>
      <w:sz w:val="12"/>
      <w:szCs w:val="12"/>
    </w:rPr>
  </w:style>
  <w:style w:type="character" w:customStyle="1" w:styleId="FontStyle219">
    <w:name w:val="Font Style219"/>
    <w:uiPriority w:val="99"/>
    <w:rsid w:val="00F52CC5"/>
    <w:rPr>
      <w:rFonts w:ascii="Candara" w:hAnsi="Candara" w:cs="Candara"/>
      <w:b/>
      <w:bCs/>
      <w:sz w:val="12"/>
      <w:szCs w:val="12"/>
    </w:rPr>
  </w:style>
  <w:style w:type="character" w:customStyle="1" w:styleId="FontStyle220">
    <w:name w:val="Font Style220"/>
    <w:uiPriority w:val="99"/>
    <w:rsid w:val="00F52CC5"/>
    <w:rPr>
      <w:rFonts w:ascii="Arial" w:hAnsi="Arial" w:cs="Arial"/>
      <w:b/>
      <w:bCs/>
      <w:i/>
      <w:iCs/>
      <w:w w:val="66"/>
      <w:sz w:val="8"/>
      <w:szCs w:val="8"/>
    </w:rPr>
  </w:style>
  <w:style w:type="character" w:customStyle="1" w:styleId="FontStyle221">
    <w:name w:val="Font Style221"/>
    <w:uiPriority w:val="99"/>
    <w:rsid w:val="00F52CC5"/>
    <w:rPr>
      <w:rFonts w:ascii="Arial" w:hAnsi="Arial" w:cs="Arial"/>
      <w:b/>
      <w:bCs/>
      <w:sz w:val="14"/>
      <w:szCs w:val="14"/>
    </w:rPr>
  </w:style>
  <w:style w:type="character" w:customStyle="1" w:styleId="FontStyle222">
    <w:name w:val="Font Style222"/>
    <w:uiPriority w:val="99"/>
    <w:rsid w:val="00F52CC5"/>
    <w:rPr>
      <w:rFonts w:ascii="Arial" w:hAnsi="Arial" w:cs="Arial"/>
      <w:b/>
      <w:bCs/>
      <w:sz w:val="14"/>
      <w:szCs w:val="14"/>
    </w:rPr>
  </w:style>
  <w:style w:type="paragraph" w:customStyle="1" w:styleId="Style135">
    <w:name w:val="Style135"/>
    <w:basedOn w:val="a6"/>
    <w:uiPriority w:val="99"/>
    <w:rsid w:val="00F52CC5"/>
    <w:pPr>
      <w:widowControl w:val="0"/>
      <w:autoSpaceDE w:val="0"/>
      <w:autoSpaceDN w:val="0"/>
      <w:adjustRightInd w:val="0"/>
      <w:spacing w:after="0" w:line="278" w:lineRule="exact"/>
      <w:ind w:firstLine="6677"/>
    </w:pPr>
    <w:rPr>
      <w:rFonts w:ascii="Times New Roman" w:hAnsi="Times New Roman"/>
      <w:sz w:val="24"/>
      <w:szCs w:val="24"/>
    </w:rPr>
  </w:style>
  <w:style w:type="character" w:customStyle="1" w:styleId="FontStyle235">
    <w:name w:val="Font Style235"/>
    <w:uiPriority w:val="99"/>
    <w:rsid w:val="00F52CC5"/>
    <w:rPr>
      <w:rFonts w:ascii="Times New Roman" w:hAnsi="Times New Roman" w:cs="Times New Roman"/>
      <w:b/>
      <w:bCs/>
      <w:sz w:val="20"/>
      <w:szCs w:val="20"/>
    </w:rPr>
  </w:style>
  <w:style w:type="character" w:customStyle="1" w:styleId="FontStyle243">
    <w:name w:val="Font Style243"/>
    <w:uiPriority w:val="99"/>
    <w:rsid w:val="00F52CC5"/>
    <w:rPr>
      <w:rFonts w:ascii="Times New Roman" w:hAnsi="Times New Roman" w:cs="Times New Roman"/>
      <w:b/>
      <w:bCs/>
      <w:sz w:val="20"/>
      <w:szCs w:val="20"/>
    </w:rPr>
  </w:style>
  <w:style w:type="paragraph" w:customStyle="1" w:styleId="2fd">
    <w:name w:val="Знак2"/>
    <w:basedOn w:val="a6"/>
    <w:uiPriority w:val="99"/>
    <w:rsid w:val="00F52CC5"/>
    <w:pPr>
      <w:spacing w:after="0" w:line="240" w:lineRule="auto"/>
    </w:pPr>
    <w:rPr>
      <w:rFonts w:ascii="Verdana" w:hAnsi="Verdana" w:cs="Verdana"/>
      <w:sz w:val="20"/>
      <w:szCs w:val="20"/>
      <w:lang w:val="en-US" w:eastAsia="en-US"/>
    </w:rPr>
  </w:style>
  <w:style w:type="character" w:customStyle="1" w:styleId="apple-converted-space">
    <w:name w:val="apple-converted-space"/>
    <w:rsid w:val="00F52CC5"/>
  </w:style>
  <w:style w:type="numbering" w:customStyle="1" w:styleId="4a">
    <w:name w:val="Нет списка4"/>
    <w:next w:val="a9"/>
    <w:uiPriority w:val="99"/>
    <w:semiHidden/>
    <w:rsid w:val="00F52CC5"/>
  </w:style>
  <w:style w:type="numbering" w:customStyle="1" w:styleId="1111113">
    <w:name w:val="1 / 1.1 / 1.1.13"/>
    <w:basedOn w:val="a9"/>
    <w:next w:val="111111"/>
    <w:rsid w:val="00F52CC5"/>
  </w:style>
  <w:style w:type="numbering" w:customStyle="1" w:styleId="121">
    <w:name w:val="Нет списка12"/>
    <w:next w:val="a9"/>
    <w:uiPriority w:val="99"/>
    <w:semiHidden/>
    <w:rsid w:val="00F52CC5"/>
  </w:style>
  <w:style w:type="table" w:customStyle="1" w:styleId="122">
    <w:name w:val="Сетка таблицы12"/>
    <w:basedOn w:val="a8"/>
    <w:next w:val="af2"/>
    <w:uiPriority w:val="99"/>
    <w:rsid w:val="00F52CC5"/>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8"/>
    <w:next w:val="af2"/>
    <w:uiPriority w:val="99"/>
    <w:rsid w:val="00F52CC5"/>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8">
    <w:name w:val="Нет списка5"/>
    <w:next w:val="a9"/>
    <w:uiPriority w:val="99"/>
    <w:semiHidden/>
    <w:rsid w:val="00F52CC5"/>
  </w:style>
  <w:style w:type="numbering" w:customStyle="1" w:styleId="1111114">
    <w:name w:val="1 / 1.1 / 1.1.14"/>
    <w:basedOn w:val="a9"/>
    <w:next w:val="111111"/>
    <w:rsid w:val="00F52CC5"/>
  </w:style>
  <w:style w:type="numbering" w:customStyle="1" w:styleId="66">
    <w:name w:val="Нет списка6"/>
    <w:next w:val="a9"/>
    <w:uiPriority w:val="99"/>
    <w:semiHidden/>
    <w:rsid w:val="00F52CC5"/>
  </w:style>
  <w:style w:type="numbering" w:customStyle="1" w:styleId="1111115">
    <w:name w:val="1 / 1.1 / 1.1.15"/>
    <w:basedOn w:val="a9"/>
    <w:next w:val="111111"/>
    <w:rsid w:val="00F52CC5"/>
  </w:style>
  <w:style w:type="numbering" w:customStyle="1" w:styleId="131">
    <w:name w:val="Нет списка13"/>
    <w:next w:val="a9"/>
    <w:uiPriority w:val="99"/>
    <w:semiHidden/>
    <w:rsid w:val="00F52CC5"/>
  </w:style>
  <w:style w:type="table" w:customStyle="1" w:styleId="132">
    <w:name w:val="Сетка таблицы13"/>
    <w:basedOn w:val="a8"/>
    <w:next w:val="af2"/>
    <w:uiPriority w:val="99"/>
    <w:rsid w:val="00F52CC5"/>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8"/>
    <w:next w:val="af2"/>
    <w:uiPriority w:val="99"/>
    <w:rsid w:val="00F52CC5"/>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5">
    <w:name w:val="Нет списка7"/>
    <w:next w:val="a9"/>
    <w:semiHidden/>
    <w:rsid w:val="00F52CC5"/>
  </w:style>
  <w:style w:type="table" w:customStyle="1" w:styleId="59">
    <w:name w:val="Сетка таблицы5"/>
    <w:basedOn w:val="a8"/>
    <w:next w:val="af2"/>
    <w:uiPriority w:val="99"/>
    <w:rsid w:val="00F52CC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
    <w:name w:val="1 / 1.1 / 1.1.16"/>
    <w:basedOn w:val="a9"/>
    <w:next w:val="111111"/>
    <w:rsid w:val="00F52CC5"/>
  </w:style>
  <w:style w:type="character" w:customStyle="1" w:styleId="udar">
    <w:name w:val="udar"/>
    <w:uiPriority w:val="99"/>
    <w:rsid w:val="00F52CC5"/>
  </w:style>
  <w:style w:type="numbering" w:customStyle="1" w:styleId="85">
    <w:name w:val="Нет списка8"/>
    <w:next w:val="a9"/>
    <w:uiPriority w:val="99"/>
    <w:semiHidden/>
    <w:rsid w:val="00F52CC5"/>
  </w:style>
  <w:style w:type="numbering" w:customStyle="1" w:styleId="1111117">
    <w:name w:val="1 / 1.1 / 1.1.17"/>
    <w:basedOn w:val="a9"/>
    <w:next w:val="111111"/>
    <w:rsid w:val="00F52CC5"/>
  </w:style>
  <w:style w:type="numbering" w:customStyle="1" w:styleId="141">
    <w:name w:val="Нет списка14"/>
    <w:next w:val="a9"/>
    <w:uiPriority w:val="99"/>
    <w:semiHidden/>
    <w:rsid w:val="00F52CC5"/>
  </w:style>
  <w:style w:type="table" w:customStyle="1" w:styleId="142">
    <w:name w:val="Сетка таблицы14"/>
    <w:basedOn w:val="a8"/>
    <w:next w:val="af2"/>
    <w:uiPriority w:val="99"/>
    <w:rsid w:val="00F52CC5"/>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8"/>
    <w:next w:val="af2"/>
    <w:uiPriority w:val="99"/>
    <w:rsid w:val="00F52CC5"/>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4">
    <w:name w:val="Нет списка9"/>
    <w:next w:val="a9"/>
    <w:semiHidden/>
    <w:rsid w:val="00F52CC5"/>
  </w:style>
  <w:style w:type="table" w:customStyle="1" w:styleId="67">
    <w:name w:val="Сетка таблицы6"/>
    <w:basedOn w:val="a8"/>
    <w:next w:val="af2"/>
    <w:uiPriority w:val="99"/>
    <w:rsid w:val="00F52CC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8">
    <w:name w:val="1 / 1.1 / 1.1.18"/>
    <w:basedOn w:val="a9"/>
    <w:next w:val="111111"/>
    <w:rsid w:val="00F52CC5"/>
  </w:style>
  <w:style w:type="numbering" w:customStyle="1" w:styleId="102">
    <w:name w:val="Нет списка10"/>
    <w:next w:val="a9"/>
    <w:semiHidden/>
    <w:unhideWhenUsed/>
    <w:rsid w:val="00F52CC5"/>
  </w:style>
  <w:style w:type="table" w:customStyle="1" w:styleId="76">
    <w:name w:val="Сетка таблицы7"/>
    <w:basedOn w:val="a8"/>
    <w:next w:val="af2"/>
    <w:uiPriority w:val="99"/>
    <w:rsid w:val="00F52CC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9">
    <w:name w:val="1 / 1.1 / 1.1.19"/>
    <w:basedOn w:val="a9"/>
    <w:next w:val="111111"/>
    <w:rsid w:val="00F52CC5"/>
  </w:style>
  <w:style w:type="numbering" w:customStyle="1" w:styleId="150">
    <w:name w:val="Нет списка15"/>
    <w:next w:val="a9"/>
    <w:uiPriority w:val="99"/>
    <w:semiHidden/>
    <w:unhideWhenUsed/>
    <w:rsid w:val="00F52CC5"/>
  </w:style>
  <w:style w:type="numbering" w:customStyle="1" w:styleId="11111110">
    <w:name w:val="1 / 1.1 / 1.1.110"/>
    <w:basedOn w:val="a9"/>
    <w:next w:val="111111"/>
    <w:rsid w:val="00F52CC5"/>
  </w:style>
  <w:style w:type="numbering" w:customStyle="1" w:styleId="161">
    <w:name w:val="Нет списка16"/>
    <w:next w:val="a9"/>
    <w:uiPriority w:val="99"/>
    <w:semiHidden/>
    <w:rsid w:val="00F52CC5"/>
  </w:style>
  <w:style w:type="table" w:customStyle="1" w:styleId="151">
    <w:name w:val="Сетка таблицы15"/>
    <w:basedOn w:val="a8"/>
    <w:next w:val="af2"/>
    <w:uiPriority w:val="99"/>
    <w:rsid w:val="00F52CC5"/>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8"/>
    <w:next w:val="af2"/>
    <w:uiPriority w:val="99"/>
    <w:rsid w:val="00F52CC5"/>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
    <w:name w:val="Сетка таблицы8"/>
    <w:basedOn w:val="a8"/>
    <w:next w:val="af2"/>
    <w:uiPriority w:val="99"/>
    <w:rsid w:val="00F52CC5"/>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9"/>
    <w:semiHidden/>
    <w:rsid w:val="00F52CC5"/>
  </w:style>
  <w:style w:type="table" w:customStyle="1" w:styleId="95">
    <w:name w:val="Сетка таблицы9"/>
    <w:basedOn w:val="a8"/>
    <w:next w:val="af2"/>
    <w:uiPriority w:val="99"/>
    <w:rsid w:val="00F52CC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a9"/>
    <w:next w:val="111111"/>
    <w:rsid w:val="00F52CC5"/>
  </w:style>
  <w:style w:type="paragraph" w:customStyle="1" w:styleId="CharChar1">
    <w:name w:val="Char Char1 Знак Знак Знак"/>
    <w:basedOn w:val="a6"/>
    <w:uiPriority w:val="99"/>
    <w:rsid w:val="00F52CC5"/>
    <w:pPr>
      <w:spacing w:after="0" w:line="240" w:lineRule="auto"/>
    </w:pPr>
    <w:rPr>
      <w:rFonts w:ascii="Verdana" w:hAnsi="Verdana" w:cs="Verdana"/>
      <w:sz w:val="20"/>
      <w:szCs w:val="20"/>
      <w:lang w:val="en-US" w:eastAsia="en-US"/>
    </w:rPr>
  </w:style>
  <w:style w:type="numbering" w:customStyle="1" w:styleId="181">
    <w:name w:val="Нет списка18"/>
    <w:next w:val="a9"/>
    <w:uiPriority w:val="99"/>
    <w:semiHidden/>
    <w:rsid w:val="00F52CC5"/>
  </w:style>
  <w:style w:type="numbering" w:customStyle="1" w:styleId="11111112">
    <w:name w:val="1 / 1.1 / 1.1.112"/>
    <w:basedOn w:val="a9"/>
    <w:next w:val="111111"/>
    <w:rsid w:val="00F52CC5"/>
    <w:pPr>
      <w:numPr>
        <w:numId w:val="10"/>
      </w:numPr>
    </w:pPr>
  </w:style>
  <w:style w:type="numbering" w:customStyle="1" w:styleId="190">
    <w:name w:val="Нет списка19"/>
    <w:next w:val="a9"/>
    <w:uiPriority w:val="99"/>
    <w:semiHidden/>
    <w:rsid w:val="00F52CC5"/>
  </w:style>
  <w:style w:type="table" w:customStyle="1" w:styleId="162">
    <w:name w:val="Сетка таблицы16"/>
    <w:basedOn w:val="a8"/>
    <w:next w:val="af2"/>
    <w:uiPriority w:val="99"/>
    <w:rsid w:val="00F52CC5"/>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
    <w:name w:val="Сетка таблицы26"/>
    <w:basedOn w:val="a8"/>
    <w:next w:val="af2"/>
    <w:uiPriority w:val="99"/>
    <w:rsid w:val="00F52CC5"/>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9"/>
    <w:semiHidden/>
    <w:rsid w:val="00F52CC5"/>
  </w:style>
  <w:style w:type="character" w:customStyle="1" w:styleId="171">
    <w:name w:val="Знак Знак17"/>
    <w:uiPriority w:val="99"/>
    <w:rsid w:val="00F52CC5"/>
    <w:rPr>
      <w:sz w:val="24"/>
    </w:rPr>
  </w:style>
  <w:style w:type="character" w:customStyle="1" w:styleId="143">
    <w:name w:val="Знак Знак14"/>
    <w:uiPriority w:val="99"/>
    <w:rsid w:val="00F52CC5"/>
    <w:rPr>
      <w:b/>
      <w:i/>
      <w:iCs/>
      <w:szCs w:val="24"/>
    </w:rPr>
  </w:style>
  <w:style w:type="table" w:customStyle="1" w:styleId="172">
    <w:name w:val="Сетка таблицы17"/>
    <w:basedOn w:val="a8"/>
    <w:next w:val="af2"/>
    <w:uiPriority w:val="99"/>
    <w:rsid w:val="00F52CC5"/>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Нет списка110"/>
    <w:next w:val="a9"/>
    <w:uiPriority w:val="99"/>
    <w:semiHidden/>
    <w:unhideWhenUsed/>
    <w:rsid w:val="00F52CC5"/>
  </w:style>
  <w:style w:type="numbering" w:customStyle="1" w:styleId="216">
    <w:name w:val="Нет списка21"/>
    <w:next w:val="a9"/>
    <w:semiHidden/>
    <w:unhideWhenUsed/>
    <w:rsid w:val="00F52CC5"/>
  </w:style>
  <w:style w:type="table" w:customStyle="1" w:styleId="103">
    <w:name w:val="Сетка таблицы10"/>
    <w:basedOn w:val="a8"/>
    <w:next w:val="af2"/>
    <w:uiPriority w:val="99"/>
    <w:rsid w:val="00F52CC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
    <w:name w:val="1 / 1.1 / 1.1.113"/>
    <w:basedOn w:val="a9"/>
    <w:next w:val="111111"/>
    <w:rsid w:val="00F52CC5"/>
  </w:style>
  <w:style w:type="character" w:customStyle="1" w:styleId="Normal">
    <w:name w:val="Normal Знак"/>
    <w:link w:val="3f"/>
    <w:rsid w:val="00F52CC5"/>
    <w:rPr>
      <w:rFonts w:ascii="Times New Roman" w:eastAsia="Times New Roman" w:hAnsi="Times New Roman" w:cs="Times New Roman"/>
      <w:snapToGrid w:val="0"/>
      <w:sz w:val="20"/>
      <w:szCs w:val="20"/>
    </w:rPr>
  </w:style>
  <w:style w:type="numbering" w:customStyle="1" w:styleId="111111131">
    <w:name w:val="1 / 1.1 / 1.1.1131"/>
    <w:basedOn w:val="a9"/>
    <w:next w:val="111111"/>
    <w:rsid w:val="00F52CC5"/>
  </w:style>
  <w:style w:type="table" w:customStyle="1" w:styleId="affffffff4">
    <w:name w:val="моя таблица"/>
    <w:basedOn w:val="a8"/>
    <w:uiPriority w:val="99"/>
    <w:rsid w:val="00F52CC5"/>
    <w:rPr>
      <w:rFonts w:ascii="Times New Roman" w:hAnsi="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tblStylePr w:type="firstRow">
      <w:pPr>
        <w:jc w:val="center"/>
      </w:pPr>
      <w:tblPr/>
      <w:tcPr>
        <w:vAlign w:val="top"/>
      </w:tcPr>
    </w:tblStylePr>
  </w:style>
  <w:style w:type="paragraph" w:styleId="affffffff5">
    <w:name w:val="Intense Quote"/>
    <w:basedOn w:val="a6"/>
    <w:next w:val="a6"/>
    <w:link w:val="affffffff6"/>
    <w:uiPriority w:val="99"/>
    <w:qFormat/>
    <w:rsid w:val="00F52CC5"/>
    <w:pPr>
      <w:pBdr>
        <w:bottom w:val="single" w:sz="4" w:space="4" w:color="4F81BD"/>
      </w:pBdr>
      <w:spacing w:before="200" w:after="280"/>
      <w:ind w:left="936" w:right="936"/>
    </w:pPr>
    <w:rPr>
      <w:b/>
      <w:bCs/>
      <w:i/>
      <w:iCs/>
      <w:color w:val="4F81BD"/>
    </w:rPr>
  </w:style>
  <w:style w:type="character" w:customStyle="1" w:styleId="affffffff6">
    <w:name w:val="Выделенная цитата Знак"/>
    <w:link w:val="affffffff5"/>
    <w:uiPriority w:val="99"/>
    <w:rsid w:val="00F52CC5"/>
    <w:rPr>
      <w:rFonts w:ascii="Calibri" w:eastAsia="Times New Roman" w:hAnsi="Calibri" w:cs="Times New Roman"/>
      <w:b/>
      <w:bCs/>
      <w:i/>
      <w:iCs/>
      <w:color w:val="4F81BD"/>
    </w:rPr>
  </w:style>
  <w:style w:type="numbering" w:customStyle="1" w:styleId="1111111311">
    <w:name w:val="1 / 1.1 / 1.1.11311"/>
    <w:basedOn w:val="a9"/>
    <w:next w:val="111111"/>
    <w:rsid w:val="00F52CC5"/>
  </w:style>
  <w:style w:type="table" w:customStyle="1" w:styleId="182">
    <w:name w:val="Сетка таблицы18"/>
    <w:basedOn w:val="a8"/>
    <w:next w:val="af2"/>
    <w:uiPriority w:val="99"/>
    <w:rsid w:val="00F52CC5"/>
    <w:rPr>
      <w:rFonts w:ascii="Times New Roman" w:hAnsi="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blStylePr w:type="firstRow">
      <w:pPr>
        <w:jc w:val="center"/>
      </w:pPr>
      <w:tblPr/>
      <w:tcPr>
        <w:vAlign w:val="center"/>
      </w:tcPr>
    </w:tblStylePr>
  </w:style>
  <w:style w:type="table" w:customStyle="1" w:styleId="1810">
    <w:name w:val="Сетка таблицы181"/>
    <w:basedOn w:val="a8"/>
    <w:next w:val="af2"/>
    <w:uiPriority w:val="99"/>
    <w:rsid w:val="00F52CC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111">
    <w:name w:val="1 / 1.1 / 1.1.113111"/>
    <w:basedOn w:val="a9"/>
    <w:next w:val="111111"/>
    <w:rsid w:val="00F52CC5"/>
    <w:pPr>
      <w:numPr>
        <w:numId w:val="1"/>
      </w:numPr>
    </w:pPr>
  </w:style>
  <w:style w:type="paragraph" w:customStyle="1" w:styleId="87">
    <w:name w:val="Стиль8"/>
    <w:basedOn w:val="a6"/>
    <w:link w:val="88"/>
    <w:uiPriority w:val="99"/>
    <w:qFormat/>
    <w:rsid w:val="00F52CC5"/>
    <w:pPr>
      <w:tabs>
        <w:tab w:val="left" w:pos="9354"/>
        <w:tab w:val="left" w:pos="10126"/>
      </w:tabs>
      <w:spacing w:before="120" w:after="120" w:line="240" w:lineRule="auto"/>
      <w:ind w:firstLine="709"/>
    </w:pPr>
    <w:rPr>
      <w:rFonts w:ascii="Times New Roman" w:hAnsi="Times New Roman"/>
      <w:b/>
      <w:i/>
      <w:sz w:val="24"/>
      <w:szCs w:val="24"/>
    </w:rPr>
  </w:style>
  <w:style w:type="character" w:customStyle="1" w:styleId="88">
    <w:name w:val="Стиль8 Знак"/>
    <w:link w:val="87"/>
    <w:uiPriority w:val="99"/>
    <w:rsid w:val="00F52CC5"/>
    <w:rPr>
      <w:rFonts w:ascii="Times New Roman" w:eastAsia="Times New Roman" w:hAnsi="Times New Roman" w:cs="Times New Roman"/>
      <w:b/>
      <w:i/>
      <w:sz w:val="24"/>
      <w:szCs w:val="24"/>
    </w:rPr>
  </w:style>
  <w:style w:type="paragraph" w:customStyle="1" w:styleId="font5">
    <w:name w:val="font5"/>
    <w:basedOn w:val="a6"/>
    <w:uiPriority w:val="99"/>
    <w:rsid w:val="00F52CC5"/>
    <w:pPr>
      <w:spacing w:before="100" w:beforeAutospacing="1" w:after="100" w:afterAutospacing="1" w:line="240" w:lineRule="auto"/>
    </w:pPr>
    <w:rPr>
      <w:color w:val="000000"/>
      <w:sz w:val="24"/>
      <w:szCs w:val="24"/>
    </w:rPr>
  </w:style>
  <w:style w:type="paragraph" w:customStyle="1" w:styleId="xl71">
    <w:name w:val="xl71"/>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73">
    <w:name w:val="xl73"/>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4">
    <w:name w:val="xl74"/>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5">
    <w:name w:val="xl75"/>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7">
    <w:name w:val="xl77"/>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8">
    <w:name w:val="xl78"/>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79">
    <w:name w:val="xl79"/>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0">
    <w:name w:val="xl80"/>
    <w:basedOn w:val="a6"/>
    <w:uiPriority w:val="99"/>
    <w:rsid w:val="00F52C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ConsPlusCell">
    <w:name w:val="ConsPlusCell"/>
    <w:rsid w:val="00F52CC5"/>
    <w:pPr>
      <w:autoSpaceDE w:val="0"/>
      <w:autoSpaceDN w:val="0"/>
      <w:adjustRightInd w:val="0"/>
    </w:pPr>
    <w:rPr>
      <w:rFonts w:ascii="Times New Roman" w:hAnsi="Times New Roman"/>
      <w:sz w:val="24"/>
      <w:szCs w:val="24"/>
    </w:rPr>
  </w:style>
  <w:style w:type="table" w:customStyle="1" w:styleId="191">
    <w:name w:val="Сетка таблицы19"/>
    <w:basedOn w:val="a8"/>
    <w:next w:val="af2"/>
    <w:uiPriority w:val="99"/>
    <w:rsid w:val="00F52CC5"/>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Без интервала Знак"/>
    <w:link w:val="aff9"/>
    <w:uiPriority w:val="1"/>
    <w:rsid w:val="00FC1995"/>
    <w:rPr>
      <w:rFonts w:ascii="Times New Roman" w:eastAsia="Times New Roman" w:hAnsi="Times New Roman" w:cs="Times New Roman"/>
      <w:sz w:val="24"/>
      <w:szCs w:val="24"/>
    </w:rPr>
  </w:style>
  <w:style w:type="character" w:customStyle="1" w:styleId="314">
    <w:name w:val="Заголовок 3 Знак1"/>
    <w:aliases w:val="рффи 3 Знак1"/>
    <w:uiPriority w:val="99"/>
    <w:semiHidden/>
    <w:rsid w:val="002B576B"/>
    <w:rPr>
      <w:rFonts w:ascii="Cambria" w:hAnsi="Cambria" w:cs="Times New Roman"/>
      <w:b/>
      <w:bCs/>
      <w:color w:val="4F81BD"/>
      <w:sz w:val="22"/>
      <w:szCs w:val="22"/>
    </w:rPr>
  </w:style>
  <w:style w:type="character" w:customStyle="1" w:styleId="1ffa">
    <w:name w:val="Текст примечания Знак1"/>
    <w:uiPriority w:val="99"/>
    <w:semiHidden/>
    <w:rsid w:val="002B576B"/>
    <w:rPr>
      <w:rFonts w:ascii="Calibri" w:hAnsi="Calibri" w:cs="Times New Roman"/>
      <w:sz w:val="20"/>
      <w:szCs w:val="20"/>
    </w:rPr>
  </w:style>
  <w:style w:type="character" w:customStyle="1" w:styleId="1ffb">
    <w:name w:val="Приветствие Знак1"/>
    <w:uiPriority w:val="99"/>
    <w:semiHidden/>
    <w:rsid w:val="002B576B"/>
    <w:rPr>
      <w:rFonts w:ascii="Calibri" w:hAnsi="Calibri" w:cs="Times New Roman"/>
    </w:rPr>
  </w:style>
  <w:style w:type="character" w:customStyle="1" w:styleId="712">
    <w:name w:val="Заголовок 7 Знак1"/>
    <w:uiPriority w:val="99"/>
    <w:semiHidden/>
    <w:rsid w:val="002B576B"/>
    <w:rPr>
      <w:rFonts w:ascii="Cambria" w:hAnsi="Cambria" w:cs="Times New Roman"/>
      <w:i/>
      <w:iCs/>
      <w:color w:val="404040"/>
      <w:sz w:val="22"/>
      <w:szCs w:val="22"/>
    </w:rPr>
  </w:style>
  <w:style w:type="character" w:customStyle="1" w:styleId="810">
    <w:name w:val="Заголовок 8 Знак1"/>
    <w:uiPriority w:val="99"/>
    <w:semiHidden/>
    <w:rsid w:val="002B576B"/>
    <w:rPr>
      <w:rFonts w:ascii="Cambria" w:hAnsi="Cambria" w:cs="Times New Roman"/>
      <w:color w:val="404040"/>
    </w:rPr>
  </w:style>
  <w:style w:type="character" w:customStyle="1" w:styleId="911">
    <w:name w:val="Заголовок 9 Знак1"/>
    <w:uiPriority w:val="99"/>
    <w:semiHidden/>
    <w:rsid w:val="002B576B"/>
    <w:rPr>
      <w:rFonts w:ascii="Cambria" w:hAnsi="Cambria" w:cs="Times New Roman"/>
      <w:i/>
      <w:iCs/>
      <w:color w:val="404040"/>
    </w:rPr>
  </w:style>
  <w:style w:type="character" w:customStyle="1" w:styleId="1ffc">
    <w:name w:val="Верхний колонтитул Знак1"/>
    <w:uiPriority w:val="99"/>
    <w:semiHidden/>
    <w:rsid w:val="002B576B"/>
    <w:rPr>
      <w:rFonts w:ascii="Calibri" w:hAnsi="Calibri" w:cs="Times New Roman"/>
    </w:rPr>
  </w:style>
  <w:style w:type="character" w:customStyle="1" w:styleId="1ffd">
    <w:name w:val="Схема документа Знак1"/>
    <w:uiPriority w:val="99"/>
    <w:semiHidden/>
    <w:rsid w:val="002B576B"/>
    <w:rPr>
      <w:rFonts w:ascii="Tahoma" w:hAnsi="Tahoma" w:cs="Tahoma"/>
      <w:sz w:val="16"/>
      <w:szCs w:val="16"/>
    </w:rPr>
  </w:style>
  <w:style w:type="character" w:customStyle="1" w:styleId="1ffe">
    <w:name w:val="Текст выноски Знак1"/>
    <w:uiPriority w:val="99"/>
    <w:semiHidden/>
    <w:rsid w:val="002B576B"/>
    <w:rPr>
      <w:rFonts w:ascii="Tahoma" w:hAnsi="Tahoma" w:cs="Tahoma"/>
      <w:sz w:val="16"/>
      <w:szCs w:val="16"/>
    </w:rPr>
  </w:style>
  <w:style w:type="character" w:customStyle="1" w:styleId="217">
    <w:name w:val="Основной текст 2 Знак1"/>
    <w:uiPriority w:val="99"/>
    <w:semiHidden/>
    <w:rsid w:val="002B576B"/>
    <w:rPr>
      <w:rFonts w:ascii="Calibri" w:hAnsi="Calibri" w:cs="Times New Roman"/>
    </w:rPr>
  </w:style>
  <w:style w:type="character" w:customStyle="1" w:styleId="315">
    <w:name w:val="Основной текст 3 Знак1"/>
    <w:uiPriority w:val="99"/>
    <w:semiHidden/>
    <w:rsid w:val="002B576B"/>
    <w:rPr>
      <w:rFonts w:ascii="Calibri" w:hAnsi="Calibri" w:cs="Times New Roman"/>
      <w:sz w:val="16"/>
      <w:szCs w:val="16"/>
    </w:rPr>
  </w:style>
  <w:style w:type="character" w:customStyle="1" w:styleId="316">
    <w:name w:val="Основной текст с отступом 3 Знак1"/>
    <w:uiPriority w:val="99"/>
    <w:semiHidden/>
    <w:rsid w:val="002B576B"/>
    <w:rPr>
      <w:rFonts w:ascii="Calibri" w:hAnsi="Calibri" w:cs="Times New Roman"/>
      <w:sz w:val="16"/>
      <w:szCs w:val="16"/>
    </w:rPr>
  </w:style>
  <w:style w:type="character" w:customStyle="1" w:styleId="1fff">
    <w:name w:val="Тема примечания Знак1"/>
    <w:uiPriority w:val="99"/>
    <w:semiHidden/>
    <w:rsid w:val="002B576B"/>
    <w:rPr>
      <w:rFonts w:ascii="Calibri" w:hAnsi="Calibri" w:cs="Times New Roman"/>
      <w:b/>
      <w:bCs/>
      <w:sz w:val="20"/>
      <w:szCs w:val="20"/>
    </w:rPr>
  </w:style>
  <w:style w:type="character" w:customStyle="1" w:styleId="1fff0">
    <w:name w:val="Текст сноски Знак1"/>
    <w:uiPriority w:val="99"/>
    <w:semiHidden/>
    <w:rsid w:val="002B576B"/>
    <w:rPr>
      <w:rFonts w:ascii="Calibri" w:hAnsi="Calibri" w:cs="Times New Roman"/>
      <w:sz w:val="20"/>
      <w:szCs w:val="20"/>
    </w:rPr>
  </w:style>
  <w:style w:type="character" w:customStyle="1" w:styleId="1fff1">
    <w:name w:val="Подзаголовок Знак1"/>
    <w:uiPriority w:val="99"/>
    <w:rsid w:val="002B576B"/>
    <w:rPr>
      <w:rFonts w:ascii="Cambria" w:hAnsi="Cambria" w:cs="Times New Roman"/>
      <w:i/>
      <w:iCs/>
      <w:color w:val="4F81BD"/>
      <w:spacing w:val="15"/>
      <w:sz w:val="24"/>
      <w:szCs w:val="24"/>
    </w:rPr>
  </w:style>
  <w:style w:type="character" w:customStyle="1" w:styleId="1fff2">
    <w:name w:val="Красная строка Знак1"/>
    <w:uiPriority w:val="99"/>
    <w:semiHidden/>
    <w:rsid w:val="002B576B"/>
    <w:rPr>
      <w:rFonts w:ascii="Calibri" w:hAnsi="Calibri" w:cs="Times New Roman"/>
      <w:b/>
      <w:sz w:val="24"/>
      <w:szCs w:val="24"/>
    </w:rPr>
  </w:style>
  <w:style w:type="character" w:customStyle="1" w:styleId="1fff3">
    <w:name w:val="Выделенная цитата Знак1"/>
    <w:uiPriority w:val="99"/>
    <w:rsid w:val="002B576B"/>
    <w:rPr>
      <w:rFonts w:ascii="Calibri" w:hAnsi="Calibri" w:cs="Times New Roman"/>
      <w:b/>
      <w:bCs/>
      <w:i/>
      <w:iCs/>
      <w:color w:val="4F81BD"/>
    </w:rPr>
  </w:style>
  <w:style w:type="table" w:customStyle="1" w:styleId="201">
    <w:name w:val="Сетка таблицы20"/>
    <w:uiPriority w:val="99"/>
    <w:rsid w:val="002B576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e">
    <w:name w:val="Абзац списка2"/>
    <w:basedOn w:val="a6"/>
    <w:uiPriority w:val="99"/>
    <w:rsid w:val="002B576B"/>
    <w:pPr>
      <w:spacing w:after="0" w:line="240" w:lineRule="auto"/>
      <w:ind w:left="720"/>
      <w:contextualSpacing/>
    </w:pPr>
    <w:rPr>
      <w:sz w:val="24"/>
      <w:szCs w:val="24"/>
      <w:lang w:val="en-US" w:eastAsia="en-US"/>
    </w:rPr>
  </w:style>
  <w:style w:type="paragraph" w:customStyle="1" w:styleId="4b">
    <w:name w:val="Обычный4"/>
    <w:rsid w:val="002B576B"/>
    <w:rPr>
      <w:rFonts w:ascii="Times New Roman" w:hAnsi="Times New Roman"/>
      <w:snapToGrid w:val="0"/>
    </w:rPr>
  </w:style>
  <w:style w:type="paragraph" w:styleId="2ff">
    <w:name w:val="Body Text First Indent 2"/>
    <w:basedOn w:val="aff4"/>
    <w:link w:val="2ff0"/>
    <w:rsid w:val="002B576B"/>
    <w:pPr>
      <w:ind w:firstLine="210"/>
    </w:pPr>
  </w:style>
  <w:style w:type="character" w:customStyle="1" w:styleId="2ff0">
    <w:name w:val="Красная строка 2 Знак"/>
    <w:link w:val="2ff"/>
    <w:rsid w:val="002B576B"/>
    <w:rPr>
      <w:rFonts w:ascii="Calibri" w:eastAsia="Times New Roman" w:hAnsi="Calibri" w:cs="Times New Roman"/>
      <w:sz w:val="22"/>
      <w:szCs w:val="22"/>
    </w:rPr>
  </w:style>
  <w:style w:type="paragraph" w:customStyle="1" w:styleId="223">
    <w:name w:val="Знак22"/>
    <w:basedOn w:val="a6"/>
    <w:rsid w:val="00F07C2C"/>
    <w:pPr>
      <w:spacing w:after="160" w:line="240" w:lineRule="auto"/>
    </w:pPr>
    <w:rPr>
      <w:rFonts w:ascii="Arial" w:hAnsi="Arial"/>
      <w:b/>
      <w:color w:val="FFFFFF"/>
      <w:sz w:val="32"/>
      <w:szCs w:val="20"/>
      <w:lang w:val="en-US" w:eastAsia="en-US"/>
    </w:rPr>
  </w:style>
  <w:style w:type="paragraph" w:customStyle="1" w:styleId="218">
    <w:name w:val="Знак21"/>
    <w:basedOn w:val="a6"/>
    <w:rsid w:val="00F07C2C"/>
    <w:pPr>
      <w:spacing w:after="160" w:line="240" w:lineRule="auto"/>
    </w:pPr>
    <w:rPr>
      <w:rFonts w:ascii="Arial" w:hAnsi="Arial"/>
      <w:b/>
      <w:color w:val="FFFFFF"/>
      <w:sz w:val="32"/>
      <w:szCs w:val="20"/>
      <w:lang w:val="en-US" w:eastAsia="en-US"/>
    </w:rPr>
  </w:style>
  <w:style w:type="character" w:customStyle="1" w:styleId="headeraa">
    <w:name w:val="header_aa"/>
    <w:rsid w:val="00AE4270"/>
  </w:style>
  <w:style w:type="paragraph" w:customStyle="1" w:styleId="style1a">
    <w:name w:val="style1"/>
    <w:basedOn w:val="a6"/>
    <w:rsid w:val="00AE4270"/>
    <w:pPr>
      <w:spacing w:before="100" w:beforeAutospacing="1" w:after="100" w:afterAutospacing="1" w:line="240" w:lineRule="auto"/>
    </w:pPr>
    <w:rPr>
      <w:rFonts w:ascii="Times New Roman" w:hAnsi="Times New Roman"/>
      <w:sz w:val="24"/>
      <w:szCs w:val="24"/>
    </w:rPr>
  </w:style>
  <w:style w:type="paragraph" w:customStyle="1" w:styleId="affffffff7">
    <w:name w:val="Обычный нум. список"/>
    <w:basedOn w:val="a6"/>
    <w:qFormat/>
    <w:rsid w:val="00AE4270"/>
    <w:pPr>
      <w:tabs>
        <w:tab w:val="num" w:pos="0"/>
      </w:tabs>
      <w:suppressAutoHyphens/>
      <w:spacing w:before="45" w:after="0" w:line="240" w:lineRule="auto"/>
      <w:ind w:left="147" w:firstLine="567"/>
      <w:jc w:val="both"/>
    </w:pPr>
    <w:rPr>
      <w:rFonts w:ascii="Times New Roman" w:hAnsi="Times New Roman"/>
      <w:sz w:val="28"/>
      <w:szCs w:val="28"/>
      <w:lang w:eastAsia="ar-SA"/>
    </w:rPr>
  </w:style>
  <w:style w:type="paragraph" w:customStyle="1" w:styleId="affffffff8">
    <w:name w:val="Текст документа"/>
    <w:basedOn w:val="a6"/>
    <w:qFormat/>
    <w:rsid w:val="00AE4270"/>
    <w:pPr>
      <w:tabs>
        <w:tab w:val="left" w:pos="851"/>
      </w:tabs>
      <w:spacing w:after="0" w:line="240" w:lineRule="auto"/>
      <w:ind w:firstLine="567"/>
      <w:jc w:val="both"/>
    </w:pPr>
    <w:rPr>
      <w:rFonts w:eastAsia="Calibri"/>
      <w:sz w:val="24"/>
      <w:lang w:eastAsia="en-US"/>
    </w:rPr>
  </w:style>
  <w:style w:type="character" w:customStyle="1" w:styleId="FontStyle18">
    <w:name w:val="Font Style18"/>
    <w:rsid w:val="00AE4270"/>
    <w:rPr>
      <w:rFonts w:ascii="Times New Roman" w:hAnsi="Times New Roman" w:cs="Times New Roman"/>
      <w:sz w:val="20"/>
      <w:szCs w:val="20"/>
    </w:rPr>
  </w:style>
  <w:style w:type="paragraph" w:customStyle="1" w:styleId="a2">
    <w:name w:val="Пункт РНГП"/>
    <w:basedOn w:val="aff6"/>
    <w:uiPriority w:val="99"/>
    <w:rsid w:val="00AE4270"/>
    <w:pPr>
      <w:numPr>
        <w:numId w:val="14"/>
      </w:numPr>
      <w:tabs>
        <w:tab w:val="left" w:pos="993"/>
      </w:tabs>
      <w:spacing w:after="0" w:line="240" w:lineRule="auto"/>
      <w:contextualSpacing/>
      <w:jc w:val="both"/>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22591">
      <w:bodyDiv w:val="1"/>
      <w:marLeft w:val="0"/>
      <w:marRight w:val="0"/>
      <w:marTop w:val="0"/>
      <w:marBottom w:val="0"/>
      <w:divBdr>
        <w:top w:val="none" w:sz="0" w:space="0" w:color="auto"/>
        <w:left w:val="none" w:sz="0" w:space="0" w:color="auto"/>
        <w:bottom w:val="none" w:sz="0" w:space="0" w:color="auto"/>
        <w:right w:val="none" w:sz="0" w:space="0" w:color="auto"/>
      </w:divBdr>
    </w:div>
    <w:div w:id="37322594">
      <w:bodyDiv w:val="1"/>
      <w:marLeft w:val="0"/>
      <w:marRight w:val="0"/>
      <w:marTop w:val="0"/>
      <w:marBottom w:val="0"/>
      <w:divBdr>
        <w:top w:val="none" w:sz="0" w:space="0" w:color="auto"/>
        <w:left w:val="none" w:sz="0" w:space="0" w:color="auto"/>
        <w:bottom w:val="none" w:sz="0" w:space="0" w:color="auto"/>
        <w:right w:val="none" w:sz="0" w:space="0" w:color="auto"/>
      </w:divBdr>
    </w:div>
    <w:div w:id="67921769">
      <w:bodyDiv w:val="1"/>
      <w:marLeft w:val="0"/>
      <w:marRight w:val="0"/>
      <w:marTop w:val="0"/>
      <w:marBottom w:val="0"/>
      <w:divBdr>
        <w:top w:val="none" w:sz="0" w:space="0" w:color="auto"/>
        <w:left w:val="none" w:sz="0" w:space="0" w:color="auto"/>
        <w:bottom w:val="none" w:sz="0" w:space="0" w:color="auto"/>
        <w:right w:val="none" w:sz="0" w:space="0" w:color="auto"/>
      </w:divBdr>
    </w:div>
    <w:div w:id="73668044">
      <w:bodyDiv w:val="1"/>
      <w:marLeft w:val="0"/>
      <w:marRight w:val="0"/>
      <w:marTop w:val="0"/>
      <w:marBottom w:val="0"/>
      <w:divBdr>
        <w:top w:val="none" w:sz="0" w:space="0" w:color="auto"/>
        <w:left w:val="none" w:sz="0" w:space="0" w:color="auto"/>
        <w:bottom w:val="none" w:sz="0" w:space="0" w:color="auto"/>
        <w:right w:val="none" w:sz="0" w:space="0" w:color="auto"/>
      </w:divBdr>
    </w:div>
    <w:div w:id="94180092">
      <w:bodyDiv w:val="1"/>
      <w:marLeft w:val="0"/>
      <w:marRight w:val="0"/>
      <w:marTop w:val="0"/>
      <w:marBottom w:val="0"/>
      <w:divBdr>
        <w:top w:val="none" w:sz="0" w:space="0" w:color="auto"/>
        <w:left w:val="none" w:sz="0" w:space="0" w:color="auto"/>
        <w:bottom w:val="none" w:sz="0" w:space="0" w:color="auto"/>
        <w:right w:val="none" w:sz="0" w:space="0" w:color="auto"/>
      </w:divBdr>
    </w:div>
    <w:div w:id="120999561">
      <w:bodyDiv w:val="1"/>
      <w:marLeft w:val="0"/>
      <w:marRight w:val="0"/>
      <w:marTop w:val="0"/>
      <w:marBottom w:val="0"/>
      <w:divBdr>
        <w:top w:val="none" w:sz="0" w:space="0" w:color="auto"/>
        <w:left w:val="none" w:sz="0" w:space="0" w:color="auto"/>
        <w:bottom w:val="none" w:sz="0" w:space="0" w:color="auto"/>
        <w:right w:val="none" w:sz="0" w:space="0" w:color="auto"/>
      </w:divBdr>
    </w:div>
    <w:div w:id="174619415">
      <w:bodyDiv w:val="1"/>
      <w:marLeft w:val="0"/>
      <w:marRight w:val="0"/>
      <w:marTop w:val="0"/>
      <w:marBottom w:val="0"/>
      <w:divBdr>
        <w:top w:val="none" w:sz="0" w:space="0" w:color="auto"/>
        <w:left w:val="none" w:sz="0" w:space="0" w:color="auto"/>
        <w:bottom w:val="none" w:sz="0" w:space="0" w:color="auto"/>
        <w:right w:val="none" w:sz="0" w:space="0" w:color="auto"/>
      </w:divBdr>
    </w:div>
    <w:div w:id="218397210">
      <w:bodyDiv w:val="1"/>
      <w:marLeft w:val="0"/>
      <w:marRight w:val="0"/>
      <w:marTop w:val="0"/>
      <w:marBottom w:val="0"/>
      <w:divBdr>
        <w:top w:val="none" w:sz="0" w:space="0" w:color="auto"/>
        <w:left w:val="none" w:sz="0" w:space="0" w:color="auto"/>
        <w:bottom w:val="none" w:sz="0" w:space="0" w:color="auto"/>
        <w:right w:val="none" w:sz="0" w:space="0" w:color="auto"/>
      </w:divBdr>
    </w:div>
    <w:div w:id="250703548">
      <w:bodyDiv w:val="1"/>
      <w:marLeft w:val="0"/>
      <w:marRight w:val="0"/>
      <w:marTop w:val="0"/>
      <w:marBottom w:val="0"/>
      <w:divBdr>
        <w:top w:val="none" w:sz="0" w:space="0" w:color="auto"/>
        <w:left w:val="none" w:sz="0" w:space="0" w:color="auto"/>
        <w:bottom w:val="none" w:sz="0" w:space="0" w:color="auto"/>
        <w:right w:val="none" w:sz="0" w:space="0" w:color="auto"/>
      </w:divBdr>
    </w:div>
    <w:div w:id="375785987">
      <w:bodyDiv w:val="1"/>
      <w:marLeft w:val="0"/>
      <w:marRight w:val="0"/>
      <w:marTop w:val="0"/>
      <w:marBottom w:val="0"/>
      <w:divBdr>
        <w:top w:val="none" w:sz="0" w:space="0" w:color="auto"/>
        <w:left w:val="none" w:sz="0" w:space="0" w:color="auto"/>
        <w:bottom w:val="none" w:sz="0" w:space="0" w:color="auto"/>
        <w:right w:val="none" w:sz="0" w:space="0" w:color="auto"/>
      </w:divBdr>
    </w:div>
    <w:div w:id="393311635">
      <w:bodyDiv w:val="1"/>
      <w:marLeft w:val="0"/>
      <w:marRight w:val="0"/>
      <w:marTop w:val="0"/>
      <w:marBottom w:val="0"/>
      <w:divBdr>
        <w:top w:val="none" w:sz="0" w:space="0" w:color="auto"/>
        <w:left w:val="none" w:sz="0" w:space="0" w:color="auto"/>
        <w:bottom w:val="none" w:sz="0" w:space="0" w:color="auto"/>
        <w:right w:val="none" w:sz="0" w:space="0" w:color="auto"/>
      </w:divBdr>
    </w:div>
    <w:div w:id="400257312">
      <w:bodyDiv w:val="1"/>
      <w:marLeft w:val="0"/>
      <w:marRight w:val="0"/>
      <w:marTop w:val="0"/>
      <w:marBottom w:val="0"/>
      <w:divBdr>
        <w:top w:val="none" w:sz="0" w:space="0" w:color="auto"/>
        <w:left w:val="none" w:sz="0" w:space="0" w:color="auto"/>
        <w:bottom w:val="none" w:sz="0" w:space="0" w:color="auto"/>
        <w:right w:val="none" w:sz="0" w:space="0" w:color="auto"/>
      </w:divBdr>
    </w:div>
    <w:div w:id="419105371">
      <w:bodyDiv w:val="1"/>
      <w:marLeft w:val="0"/>
      <w:marRight w:val="0"/>
      <w:marTop w:val="0"/>
      <w:marBottom w:val="0"/>
      <w:divBdr>
        <w:top w:val="none" w:sz="0" w:space="0" w:color="auto"/>
        <w:left w:val="none" w:sz="0" w:space="0" w:color="auto"/>
        <w:bottom w:val="none" w:sz="0" w:space="0" w:color="auto"/>
        <w:right w:val="none" w:sz="0" w:space="0" w:color="auto"/>
      </w:divBdr>
    </w:div>
    <w:div w:id="436214837">
      <w:bodyDiv w:val="1"/>
      <w:marLeft w:val="0"/>
      <w:marRight w:val="0"/>
      <w:marTop w:val="0"/>
      <w:marBottom w:val="0"/>
      <w:divBdr>
        <w:top w:val="none" w:sz="0" w:space="0" w:color="auto"/>
        <w:left w:val="none" w:sz="0" w:space="0" w:color="auto"/>
        <w:bottom w:val="none" w:sz="0" w:space="0" w:color="auto"/>
        <w:right w:val="none" w:sz="0" w:space="0" w:color="auto"/>
      </w:divBdr>
    </w:div>
    <w:div w:id="444037183">
      <w:bodyDiv w:val="1"/>
      <w:marLeft w:val="0"/>
      <w:marRight w:val="0"/>
      <w:marTop w:val="0"/>
      <w:marBottom w:val="0"/>
      <w:divBdr>
        <w:top w:val="none" w:sz="0" w:space="0" w:color="auto"/>
        <w:left w:val="none" w:sz="0" w:space="0" w:color="auto"/>
        <w:bottom w:val="none" w:sz="0" w:space="0" w:color="auto"/>
        <w:right w:val="none" w:sz="0" w:space="0" w:color="auto"/>
      </w:divBdr>
    </w:div>
    <w:div w:id="458227904">
      <w:bodyDiv w:val="1"/>
      <w:marLeft w:val="0"/>
      <w:marRight w:val="0"/>
      <w:marTop w:val="0"/>
      <w:marBottom w:val="0"/>
      <w:divBdr>
        <w:top w:val="none" w:sz="0" w:space="0" w:color="auto"/>
        <w:left w:val="none" w:sz="0" w:space="0" w:color="auto"/>
        <w:bottom w:val="none" w:sz="0" w:space="0" w:color="auto"/>
        <w:right w:val="none" w:sz="0" w:space="0" w:color="auto"/>
      </w:divBdr>
    </w:div>
    <w:div w:id="458649554">
      <w:bodyDiv w:val="1"/>
      <w:marLeft w:val="0"/>
      <w:marRight w:val="0"/>
      <w:marTop w:val="0"/>
      <w:marBottom w:val="0"/>
      <w:divBdr>
        <w:top w:val="none" w:sz="0" w:space="0" w:color="auto"/>
        <w:left w:val="none" w:sz="0" w:space="0" w:color="auto"/>
        <w:bottom w:val="none" w:sz="0" w:space="0" w:color="auto"/>
        <w:right w:val="none" w:sz="0" w:space="0" w:color="auto"/>
      </w:divBdr>
    </w:div>
    <w:div w:id="531573279">
      <w:bodyDiv w:val="1"/>
      <w:marLeft w:val="0"/>
      <w:marRight w:val="0"/>
      <w:marTop w:val="0"/>
      <w:marBottom w:val="0"/>
      <w:divBdr>
        <w:top w:val="none" w:sz="0" w:space="0" w:color="auto"/>
        <w:left w:val="none" w:sz="0" w:space="0" w:color="auto"/>
        <w:bottom w:val="none" w:sz="0" w:space="0" w:color="auto"/>
        <w:right w:val="none" w:sz="0" w:space="0" w:color="auto"/>
      </w:divBdr>
    </w:div>
    <w:div w:id="540439365">
      <w:bodyDiv w:val="1"/>
      <w:marLeft w:val="0"/>
      <w:marRight w:val="0"/>
      <w:marTop w:val="0"/>
      <w:marBottom w:val="0"/>
      <w:divBdr>
        <w:top w:val="none" w:sz="0" w:space="0" w:color="auto"/>
        <w:left w:val="none" w:sz="0" w:space="0" w:color="auto"/>
        <w:bottom w:val="none" w:sz="0" w:space="0" w:color="auto"/>
        <w:right w:val="none" w:sz="0" w:space="0" w:color="auto"/>
      </w:divBdr>
    </w:div>
    <w:div w:id="574123187">
      <w:bodyDiv w:val="1"/>
      <w:marLeft w:val="0"/>
      <w:marRight w:val="0"/>
      <w:marTop w:val="0"/>
      <w:marBottom w:val="0"/>
      <w:divBdr>
        <w:top w:val="none" w:sz="0" w:space="0" w:color="auto"/>
        <w:left w:val="none" w:sz="0" w:space="0" w:color="auto"/>
        <w:bottom w:val="none" w:sz="0" w:space="0" w:color="auto"/>
        <w:right w:val="none" w:sz="0" w:space="0" w:color="auto"/>
      </w:divBdr>
    </w:div>
    <w:div w:id="577447372">
      <w:bodyDiv w:val="1"/>
      <w:marLeft w:val="0"/>
      <w:marRight w:val="0"/>
      <w:marTop w:val="0"/>
      <w:marBottom w:val="0"/>
      <w:divBdr>
        <w:top w:val="none" w:sz="0" w:space="0" w:color="auto"/>
        <w:left w:val="none" w:sz="0" w:space="0" w:color="auto"/>
        <w:bottom w:val="none" w:sz="0" w:space="0" w:color="auto"/>
        <w:right w:val="none" w:sz="0" w:space="0" w:color="auto"/>
      </w:divBdr>
    </w:div>
    <w:div w:id="616988201">
      <w:bodyDiv w:val="1"/>
      <w:marLeft w:val="0"/>
      <w:marRight w:val="0"/>
      <w:marTop w:val="0"/>
      <w:marBottom w:val="0"/>
      <w:divBdr>
        <w:top w:val="none" w:sz="0" w:space="0" w:color="auto"/>
        <w:left w:val="none" w:sz="0" w:space="0" w:color="auto"/>
        <w:bottom w:val="none" w:sz="0" w:space="0" w:color="auto"/>
        <w:right w:val="none" w:sz="0" w:space="0" w:color="auto"/>
      </w:divBdr>
    </w:div>
    <w:div w:id="657000639">
      <w:bodyDiv w:val="1"/>
      <w:marLeft w:val="0"/>
      <w:marRight w:val="0"/>
      <w:marTop w:val="0"/>
      <w:marBottom w:val="0"/>
      <w:divBdr>
        <w:top w:val="none" w:sz="0" w:space="0" w:color="auto"/>
        <w:left w:val="none" w:sz="0" w:space="0" w:color="auto"/>
        <w:bottom w:val="none" w:sz="0" w:space="0" w:color="auto"/>
        <w:right w:val="none" w:sz="0" w:space="0" w:color="auto"/>
      </w:divBdr>
    </w:div>
    <w:div w:id="660815723">
      <w:bodyDiv w:val="1"/>
      <w:marLeft w:val="0"/>
      <w:marRight w:val="0"/>
      <w:marTop w:val="0"/>
      <w:marBottom w:val="0"/>
      <w:divBdr>
        <w:top w:val="none" w:sz="0" w:space="0" w:color="auto"/>
        <w:left w:val="none" w:sz="0" w:space="0" w:color="auto"/>
        <w:bottom w:val="none" w:sz="0" w:space="0" w:color="auto"/>
        <w:right w:val="none" w:sz="0" w:space="0" w:color="auto"/>
      </w:divBdr>
    </w:div>
    <w:div w:id="708384999">
      <w:bodyDiv w:val="1"/>
      <w:marLeft w:val="0"/>
      <w:marRight w:val="0"/>
      <w:marTop w:val="0"/>
      <w:marBottom w:val="0"/>
      <w:divBdr>
        <w:top w:val="none" w:sz="0" w:space="0" w:color="auto"/>
        <w:left w:val="none" w:sz="0" w:space="0" w:color="auto"/>
        <w:bottom w:val="none" w:sz="0" w:space="0" w:color="auto"/>
        <w:right w:val="none" w:sz="0" w:space="0" w:color="auto"/>
      </w:divBdr>
    </w:div>
    <w:div w:id="729841043">
      <w:bodyDiv w:val="1"/>
      <w:marLeft w:val="0"/>
      <w:marRight w:val="0"/>
      <w:marTop w:val="0"/>
      <w:marBottom w:val="0"/>
      <w:divBdr>
        <w:top w:val="none" w:sz="0" w:space="0" w:color="auto"/>
        <w:left w:val="none" w:sz="0" w:space="0" w:color="auto"/>
        <w:bottom w:val="none" w:sz="0" w:space="0" w:color="auto"/>
        <w:right w:val="none" w:sz="0" w:space="0" w:color="auto"/>
      </w:divBdr>
    </w:div>
    <w:div w:id="757599084">
      <w:bodyDiv w:val="1"/>
      <w:marLeft w:val="0"/>
      <w:marRight w:val="0"/>
      <w:marTop w:val="0"/>
      <w:marBottom w:val="0"/>
      <w:divBdr>
        <w:top w:val="none" w:sz="0" w:space="0" w:color="auto"/>
        <w:left w:val="none" w:sz="0" w:space="0" w:color="auto"/>
        <w:bottom w:val="none" w:sz="0" w:space="0" w:color="auto"/>
        <w:right w:val="none" w:sz="0" w:space="0" w:color="auto"/>
      </w:divBdr>
    </w:div>
    <w:div w:id="814032675">
      <w:bodyDiv w:val="1"/>
      <w:marLeft w:val="0"/>
      <w:marRight w:val="0"/>
      <w:marTop w:val="0"/>
      <w:marBottom w:val="0"/>
      <w:divBdr>
        <w:top w:val="none" w:sz="0" w:space="0" w:color="auto"/>
        <w:left w:val="none" w:sz="0" w:space="0" w:color="auto"/>
        <w:bottom w:val="none" w:sz="0" w:space="0" w:color="auto"/>
        <w:right w:val="none" w:sz="0" w:space="0" w:color="auto"/>
      </w:divBdr>
    </w:div>
    <w:div w:id="843974030">
      <w:bodyDiv w:val="1"/>
      <w:marLeft w:val="0"/>
      <w:marRight w:val="0"/>
      <w:marTop w:val="0"/>
      <w:marBottom w:val="0"/>
      <w:divBdr>
        <w:top w:val="none" w:sz="0" w:space="0" w:color="auto"/>
        <w:left w:val="none" w:sz="0" w:space="0" w:color="auto"/>
        <w:bottom w:val="none" w:sz="0" w:space="0" w:color="auto"/>
        <w:right w:val="none" w:sz="0" w:space="0" w:color="auto"/>
      </w:divBdr>
    </w:div>
    <w:div w:id="844592575">
      <w:bodyDiv w:val="1"/>
      <w:marLeft w:val="0"/>
      <w:marRight w:val="0"/>
      <w:marTop w:val="0"/>
      <w:marBottom w:val="0"/>
      <w:divBdr>
        <w:top w:val="none" w:sz="0" w:space="0" w:color="auto"/>
        <w:left w:val="none" w:sz="0" w:space="0" w:color="auto"/>
        <w:bottom w:val="none" w:sz="0" w:space="0" w:color="auto"/>
        <w:right w:val="none" w:sz="0" w:space="0" w:color="auto"/>
      </w:divBdr>
    </w:div>
    <w:div w:id="875656580">
      <w:bodyDiv w:val="1"/>
      <w:marLeft w:val="0"/>
      <w:marRight w:val="0"/>
      <w:marTop w:val="0"/>
      <w:marBottom w:val="0"/>
      <w:divBdr>
        <w:top w:val="none" w:sz="0" w:space="0" w:color="auto"/>
        <w:left w:val="none" w:sz="0" w:space="0" w:color="auto"/>
        <w:bottom w:val="none" w:sz="0" w:space="0" w:color="auto"/>
        <w:right w:val="none" w:sz="0" w:space="0" w:color="auto"/>
      </w:divBdr>
    </w:div>
    <w:div w:id="892041462">
      <w:bodyDiv w:val="1"/>
      <w:marLeft w:val="0"/>
      <w:marRight w:val="0"/>
      <w:marTop w:val="0"/>
      <w:marBottom w:val="0"/>
      <w:divBdr>
        <w:top w:val="none" w:sz="0" w:space="0" w:color="auto"/>
        <w:left w:val="none" w:sz="0" w:space="0" w:color="auto"/>
        <w:bottom w:val="none" w:sz="0" w:space="0" w:color="auto"/>
        <w:right w:val="none" w:sz="0" w:space="0" w:color="auto"/>
      </w:divBdr>
    </w:div>
    <w:div w:id="908466798">
      <w:bodyDiv w:val="1"/>
      <w:marLeft w:val="0"/>
      <w:marRight w:val="0"/>
      <w:marTop w:val="0"/>
      <w:marBottom w:val="0"/>
      <w:divBdr>
        <w:top w:val="none" w:sz="0" w:space="0" w:color="auto"/>
        <w:left w:val="none" w:sz="0" w:space="0" w:color="auto"/>
        <w:bottom w:val="none" w:sz="0" w:space="0" w:color="auto"/>
        <w:right w:val="none" w:sz="0" w:space="0" w:color="auto"/>
      </w:divBdr>
    </w:div>
    <w:div w:id="936064023">
      <w:bodyDiv w:val="1"/>
      <w:marLeft w:val="0"/>
      <w:marRight w:val="0"/>
      <w:marTop w:val="0"/>
      <w:marBottom w:val="0"/>
      <w:divBdr>
        <w:top w:val="none" w:sz="0" w:space="0" w:color="auto"/>
        <w:left w:val="none" w:sz="0" w:space="0" w:color="auto"/>
        <w:bottom w:val="none" w:sz="0" w:space="0" w:color="auto"/>
        <w:right w:val="none" w:sz="0" w:space="0" w:color="auto"/>
      </w:divBdr>
    </w:div>
    <w:div w:id="958993211">
      <w:bodyDiv w:val="1"/>
      <w:marLeft w:val="0"/>
      <w:marRight w:val="0"/>
      <w:marTop w:val="0"/>
      <w:marBottom w:val="0"/>
      <w:divBdr>
        <w:top w:val="none" w:sz="0" w:space="0" w:color="auto"/>
        <w:left w:val="none" w:sz="0" w:space="0" w:color="auto"/>
        <w:bottom w:val="none" w:sz="0" w:space="0" w:color="auto"/>
        <w:right w:val="none" w:sz="0" w:space="0" w:color="auto"/>
      </w:divBdr>
    </w:div>
    <w:div w:id="1006981385">
      <w:bodyDiv w:val="1"/>
      <w:marLeft w:val="0"/>
      <w:marRight w:val="0"/>
      <w:marTop w:val="0"/>
      <w:marBottom w:val="0"/>
      <w:divBdr>
        <w:top w:val="none" w:sz="0" w:space="0" w:color="auto"/>
        <w:left w:val="none" w:sz="0" w:space="0" w:color="auto"/>
        <w:bottom w:val="none" w:sz="0" w:space="0" w:color="auto"/>
        <w:right w:val="none" w:sz="0" w:space="0" w:color="auto"/>
      </w:divBdr>
    </w:div>
    <w:div w:id="1017465962">
      <w:bodyDiv w:val="1"/>
      <w:marLeft w:val="0"/>
      <w:marRight w:val="0"/>
      <w:marTop w:val="0"/>
      <w:marBottom w:val="0"/>
      <w:divBdr>
        <w:top w:val="none" w:sz="0" w:space="0" w:color="auto"/>
        <w:left w:val="none" w:sz="0" w:space="0" w:color="auto"/>
        <w:bottom w:val="none" w:sz="0" w:space="0" w:color="auto"/>
        <w:right w:val="none" w:sz="0" w:space="0" w:color="auto"/>
      </w:divBdr>
    </w:div>
    <w:div w:id="1026296282">
      <w:bodyDiv w:val="1"/>
      <w:marLeft w:val="0"/>
      <w:marRight w:val="0"/>
      <w:marTop w:val="0"/>
      <w:marBottom w:val="0"/>
      <w:divBdr>
        <w:top w:val="none" w:sz="0" w:space="0" w:color="auto"/>
        <w:left w:val="none" w:sz="0" w:space="0" w:color="auto"/>
        <w:bottom w:val="none" w:sz="0" w:space="0" w:color="auto"/>
        <w:right w:val="none" w:sz="0" w:space="0" w:color="auto"/>
      </w:divBdr>
    </w:div>
    <w:div w:id="1072317467">
      <w:bodyDiv w:val="1"/>
      <w:marLeft w:val="0"/>
      <w:marRight w:val="0"/>
      <w:marTop w:val="0"/>
      <w:marBottom w:val="0"/>
      <w:divBdr>
        <w:top w:val="none" w:sz="0" w:space="0" w:color="auto"/>
        <w:left w:val="none" w:sz="0" w:space="0" w:color="auto"/>
        <w:bottom w:val="none" w:sz="0" w:space="0" w:color="auto"/>
        <w:right w:val="none" w:sz="0" w:space="0" w:color="auto"/>
      </w:divBdr>
    </w:div>
    <w:div w:id="1159156196">
      <w:bodyDiv w:val="1"/>
      <w:marLeft w:val="0"/>
      <w:marRight w:val="0"/>
      <w:marTop w:val="0"/>
      <w:marBottom w:val="0"/>
      <w:divBdr>
        <w:top w:val="none" w:sz="0" w:space="0" w:color="auto"/>
        <w:left w:val="none" w:sz="0" w:space="0" w:color="auto"/>
        <w:bottom w:val="none" w:sz="0" w:space="0" w:color="auto"/>
        <w:right w:val="none" w:sz="0" w:space="0" w:color="auto"/>
      </w:divBdr>
    </w:div>
    <w:div w:id="1178665340">
      <w:bodyDiv w:val="1"/>
      <w:marLeft w:val="0"/>
      <w:marRight w:val="0"/>
      <w:marTop w:val="0"/>
      <w:marBottom w:val="0"/>
      <w:divBdr>
        <w:top w:val="none" w:sz="0" w:space="0" w:color="auto"/>
        <w:left w:val="none" w:sz="0" w:space="0" w:color="auto"/>
        <w:bottom w:val="none" w:sz="0" w:space="0" w:color="auto"/>
        <w:right w:val="none" w:sz="0" w:space="0" w:color="auto"/>
      </w:divBdr>
    </w:div>
    <w:div w:id="1181746452">
      <w:bodyDiv w:val="1"/>
      <w:marLeft w:val="0"/>
      <w:marRight w:val="0"/>
      <w:marTop w:val="0"/>
      <w:marBottom w:val="0"/>
      <w:divBdr>
        <w:top w:val="none" w:sz="0" w:space="0" w:color="auto"/>
        <w:left w:val="none" w:sz="0" w:space="0" w:color="auto"/>
        <w:bottom w:val="none" w:sz="0" w:space="0" w:color="auto"/>
        <w:right w:val="none" w:sz="0" w:space="0" w:color="auto"/>
      </w:divBdr>
    </w:div>
    <w:div w:id="1198466977">
      <w:bodyDiv w:val="1"/>
      <w:marLeft w:val="0"/>
      <w:marRight w:val="0"/>
      <w:marTop w:val="0"/>
      <w:marBottom w:val="0"/>
      <w:divBdr>
        <w:top w:val="none" w:sz="0" w:space="0" w:color="auto"/>
        <w:left w:val="none" w:sz="0" w:space="0" w:color="auto"/>
        <w:bottom w:val="none" w:sz="0" w:space="0" w:color="auto"/>
        <w:right w:val="none" w:sz="0" w:space="0" w:color="auto"/>
      </w:divBdr>
    </w:div>
    <w:div w:id="1208251895">
      <w:bodyDiv w:val="1"/>
      <w:marLeft w:val="0"/>
      <w:marRight w:val="0"/>
      <w:marTop w:val="0"/>
      <w:marBottom w:val="0"/>
      <w:divBdr>
        <w:top w:val="none" w:sz="0" w:space="0" w:color="auto"/>
        <w:left w:val="none" w:sz="0" w:space="0" w:color="auto"/>
        <w:bottom w:val="none" w:sz="0" w:space="0" w:color="auto"/>
        <w:right w:val="none" w:sz="0" w:space="0" w:color="auto"/>
      </w:divBdr>
    </w:div>
    <w:div w:id="1211303643">
      <w:bodyDiv w:val="1"/>
      <w:marLeft w:val="0"/>
      <w:marRight w:val="0"/>
      <w:marTop w:val="0"/>
      <w:marBottom w:val="0"/>
      <w:divBdr>
        <w:top w:val="none" w:sz="0" w:space="0" w:color="auto"/>
        <w:left w:val="none" w:sz="0" w:space="0" w:color="auto"/>
        <w:bottom w:val="none" w:sz="0" w:space="0" w:color="auto"/>
        <w:right w:val="none" w:sz="0" w:space="0" w:color="auto"/>
      </w:divBdr>
    </w:div>
    <w:div w:id="1216116477">
      <w:bodyDiv w:val="1"/>
      <w:marLeft w:val="0"/>
      <w:marRight w:val="0"/>
      <w:marTop w:val="0"/>
      <w:marBottom w:val="0"/>
      <w:divBdr>
        <w:top w:val="none" w:sz="0" w:space="0" w:color="auto"/>
        <w:left w:val="none" w:sz="0" w:space="0" w:color="auto"/>
        <w:bottom w:val="none" w:sz="0" w:space="0" w:color="auto"/>
        <w:right w:val="none" w:sz="0" w:space="0" w:color="auto"/>
      </w:divBdr>
    </w:div>
    <w:div w:id="1240363007">
      <w:bodyDiv w:val="1"/>
      <w:marLeft w:val="0"/>
      <w:marRight w:val="0"/>
      <w:marTop w:val="0"/>
      <w:marBottom w:val="0"/>
      <w:divBdr>
        <w:top w:val="none" w:sz="0" w:space="0" w:color="auto"/>
        <w:left w:val="none" w:sz="0" w:space="0" w:color="auto"/>
        <w:bottom w:val="none" w:sz="0" w:space="0" w:color="auto"/>
        <w:right w:val="none" w:sz="0" w:space="0" w:color="auto"/>
      </w:divBdr>
    </w:div>
    <w:div w:id="1243947488">
      <w:bodyDiv w:val="1"/>
      <w:marLeft w:val="0"/>
      <w:marRight w:val="0"/>
      <w:marTop w:val="0"/>
      <w:marBottom w:val="0"/>
      <w:divBdr>
        <w:top w:val="none" w:sz="0" w:space="0" w:color="auto"/>
        <w:left w:val="none" w:sz="0" w:space="0" w:color="auto"/>
        <w:bottom w:val="none" w:sz="0" w:space="0" w:color="auto"/>
        <w:right w:val="none" w:sz="0" w:space="0" w:color="auto"/>
      </w:divBdr>
    </w:div>
    <w:div w:id="1378890965">
      <w:bodyDiv w:val="1"/>
      <w:marLeft w:val="0"/>
      <w:marRight w:val="0"/>
      <w:marTop w:val="0"/>
      <w:marBottom w:val="0"/>
      <w:divBdr>
        <w:top w:val="none" w:sz="0" w:space="0" w:color="auto"/>
        <w:left w:val="none" w:sz="0" w:space="0" w:color="auto"/>
        <w:bottom w:val="none" w:sz="0" w:space="0" w:color="auto"/>
        <w:right w:val="none" w:sz="0" w:space="0" w:color="auto"/>
      </w:divBdr>
    </w:div>
    <w:div w:id="1400131674">
      <w:bodyDiv w:val="1"/>
      <w:marLeft w:val="0"/>
      <w:marRight w:val="0"/>
      <w:marTop w:val="0"/>
      <w:marBottom w:val="0"/>
      <w:divBdr>
        <w:top w:val="none" w:sz="0" w:space="0" w:color="auto"/>
        <w:left w:val="none" w:sz="0" w:space="0" w:color="auto"/>
        <w:bottom w:val="none" w:sz="0" w:space="0" w:color="auto"/>
        <w:right w:val="none" w:sz="0" w:space="0" w:color="auto"/>
      </w:divBdr>
    </w:div>
    <w:div w:id="1465923967">
      <w:bodyDiv w:val="1"/>
      <w:marLeft w:val="0"/>
      <w:marRight w:val="0"/>
      <w:marTop w:val="0"/>
      <w:marBottom w:val="0"/>
      <w:divBdr>
        <w:top w:val="none" w:sz="0" w:space="0" w:color="auto"/>
        <w:left w:val="none" w:sz="0" w:space="0" w:color="auto"/>
        <w:bottom w:val="none" w:sz="0" w:space="0" w:color="auto"/>
        <w:right w:val="none" w:sz="0" w:space="0" w:color="auto"/>
      </w:divBdr>
    </w:div>
    <w:div w:id="1469124646">
      <w:bodyDiv w:val="1"/>
      <w:marLeft w:val="0"/>
      <w:marRight w:val="0"/>
      <w:marTop w:val="0"/>
      <w:marBottom w:val="0"/>
      <w:divBdr>
        <w:top w:val="none" w:sz="0" w:space="0" w:color="auto"/>
        <w:left w:val="none" w:sz="0" w:space="0" w:color="auto"/>
        <w:bottom w:val="none" w:sz="0" w:space="0" w:color="auto"/>
        <w:right w:val="none" w:sz="0" w:space="0" w:color="auto"/>
      </w:divBdr>
    </w:div>
    <w:div w:id="1527208703">
      <w:bodyDiv w:val="1"/>
      <w:marLeft w:val="0"/>
      <w:marRight w:val="0"/>
      <w:marTop w:val="0"/>
      <w:marBottom w:val="0"/>
      <w:divBdr>
        <w:top w:val="none" w:sz="0" w:space="0" w:color="auto"/>
        <w:left w:val="none" w:sz="0" w:space="0" w:color="auto"/>
        <w:bottom w:val="none" w:sz="0" w:space="0" w:color="auto"/>
        <w:right w:val="none" w:sz="0" w:space="0" w:color="auto"/>
      </w:divBdr>
    </w:div>
    <w:div w:id="1558669050">
      <w:bodyDiv w:val="1"/>
      <w:marLeft w:val="0"/>
      <w:marRight w:val="0"/>
      <w:marTop w:val="0"/>
      <w:marBottom w:val="0"/>
      <w:divBdr>
        <w:top w:val="none" w:sz="0" w:space="0" w:color="auto"/>
        <w:left w:val="none" w:sz="0" w:space="0" w:color="auto"/>
        <w:bottom w:val="none" w:sz="0" w:space="0" w:color="auto"/>
        <w:right w:val="none" w:sz="0" w:space="0" w:color="auto"/>
      </w:divBdr>
    </w:div>
    <w:div w:id="1624264309">
      <w:bodyDiv w:val="1"/>
      <w:marLeft w:val="0"/>
      <w:marRight w:val="0"/>
      <w:marTop w:val="0"/>
      <w:marBottom w:val="0"/>
      <w:divBdr>
        <w:top w:val="none" w:sz="0" w:space="0" w:color="auto"/>
        <w:left w:val="none" w:sz="0" w:space="0" w:color="auto"/>
        <w:bottom w:val="none" w:sz="0" w:space="0" w:color="auto"/>
        <w:right w:val="none" w:sz="0" w:space="0" w:color="auto"/>
      </w:divBdr>
    </w:div>
    <w:div w:id="1653413715">
      <w:bodyDiv w:val="1"/>
      <w:marLeft w:val="0"/>
      <w:marRight w:val="0"/>
      <w:marTop w:val="0"/>
      <w:marBottom w:val="0"/>
      <w:divBdr>
        <w:top w:val="none" w:sz="0" w:space="0" w:color="auto"/>
        <w:left w:val="none" w:sz="0" w:space="0" w:color="auto"/>
        <w:bottom w:val="none" w:sz="0" w:space="0" w:color="auto"/>
        <w:right w:val="none" w:sz="0" w:space="0" w:color="auto"/>
      </w:divBdr>
    </w:div>
    <w:div w:id="1678075104">
      <w:bodyDiv w:val="1"/>
      <w:marLeft w:val="0"/>
      <w:marRight w:val="0"/>
      <w:marTop w:val="0"/>
      <w:marBottom w:val="0"/>
      <w:divBdr>
        <w:top w:val="none" w:sz="0" w:space="0" w:color="auto"/>
        <w:left w:val="none" w:sz="0" w:space="0" w:color="auto"/>
        <w:bottom w:val="none" w:sz="0" w:space="0" w:color="auto"/>
        <w:right w:val="none" w:sz="0" w:space="0" w:color="auto"/>
      </w:divBdr>
    </w:div>
    <w:div w:id="1718046577">
      <w:bodyDiv w:val="1"/>
      <w:marLeft w:val="0"/>
      <w:marRight w:val="0"/>
      <w:marTop w:val="0"/>
      <w:marBottom w:val="0"/>
      <w:divBdr>
        <w:top w:val="none" w:sz="0" w:space="0" w:color="auto"/>
        <w:left w:val="none" w:sz="0" w:space="0" w:color="auto"/>
        <w:bottom w:val="none" w:sz="0" w:space="0" w:color="auto"/>
        <w:right w:val="none" w:sz="0" w:space="0" w:color="auto"/>
      </w:divBdr>
    </w:div>
    <w:div w:id="1765105508">
      <w:bodyDiv w:val="1"/>
      <w:marLeft w:val="0"/>
      <w:marRight w:val="0"/>
      <w:marTop w:val="0"/>
      <w:marBottom w:val="0"/>
      <w:divBdr>
        <w:top w:val="none" w:sz="0" w:space="0" w:color="auto"/>
        <w:left w:val="none" w:sz="0" w:space="0" w:color="auto"/>
        <w:bottom w:val="none" w:sz="0" w:space="0" w:color="auto"/>
        <w:right w:val="none" w:sz="0" w:space="0" w:color="auto"/>
      </w:divBdr>
    </w:div>
    <w:div w:id="1766992979">
      <w:bodyDiv w:val="1"/>
      <w:marLeft w:val="0"/>
      <w:marRight w:val="0"/>
      <w:marTop w:val="0"/>
      <w:marBottom w:val="0"/>
      <w:divBdr>
        <w:top w:val="none" w:sz="0" w:space="0" w:color="auto"/>
        <w:left w:val="none" w:sz="0" w:space="0" w:color="auto"/>
        <w:bottom w:val="none" w:sz="0" w:space="0" w:color="auto"/>
        <w:right w:val="none" w:sz="0" w:space="0" w:color="auto"/>
      </w:divBdr>
    </w:div>
    <w:div w:id="1803769121">
      <w:bodyDiv w:val="1"/>
      <w:marLeft w:val="0"/>
      <w:marRight w:val="0"/>
      <w:marTop w:val="0"/>
      <w:marBottom w:val="0"/>
      <w:divBdr>
        <w:top w:val="none" w:sz="0" w:space="0" w:color="auto"/>
        <w:left w:val="none" w:sz="0" w:space="0" w:color="auto"/>
        <w:bottom w:val="none" w:sz="0" w:space="0" w:color="auto"/>
        <w:right w:val="none" w:sz="0" w:space="0" w:color="auto"/>
      </w:divBdr>
    </w:div>
    <w:div w:id="1907182600">
      <w:bodyDiv w:val="1"/>
      <w:marLeft w:val="0"/>
      <w:marRight w:val="0"/>
      <w:marTop w:val="0"/>
      <w:marBottom w:val="0"/>
      <w:divBdr>
        <w:top w:val="none" w:sz="0" w:space="0" w:color="auto"/>
        <w:left w:val="none" w:sz="0" w:space="0" w:color="auto"/>
        <w:bottom w:val="none" w:sz="0" w:space="0" w:color="auto"/>
        <w:right w:val="none" w:sz="0" w:space="0" w:color="auto"/>
      </w:divBdr>
    </w:div>
    <w:div w:id="1952590284">
      <w:bodyDiv w:val="1"/>
      <w:marLeft w:val="0"/>
      <w:marRight w:val="0"/>
      <w:marTop w:val="0"/>
      <w:marBottom w:val="0"/>
      <w:divBdr>
        <w:top w:val="none" w:sz="0" w:space="0" w:color="auto"/>
        <w:left w:val="none" w:sz="0" w:space="0" w:color="auto"/>
        <w:bottom w:val="none" w:sz="0" w:space="0" w:color="auto"/>
        <w:right w:val="none" w:sz="0" w:space="0" w:color="auto"/>
      </w:divBdr>
    </w:div>
    <w:div w:id="1988775553">
      <w:bodyDiv w:val="1"/>
      <w:marLeft w:val="0"/>
      <w:marRight w:val="0"/>
      <w:marTop w:val="0"/>
      <w:marBottom w:val="0"/>
      <w:divBdr>
        <w:top w:val="none" w:sz="0" w:space="0" w:color="auto"/>
        <w:left w:val="none" w:sz="0" w:space="0" w:color="auto"/>
        <w:bottom w:val="none" w:sz="0" w:space="0" w:color="auto"/>
        <w:right w:val="none" w:sz="0" w:space="0" w:color="auto"/>
      </w:divBdr>
    </w:div>
    <w:div w:id="2023162587">
      <w:bodyDiv w:val="1"/>
      <w:marLeft w:val="0"/>
      <w:marRight w:val="0"/>
      <w:marTop w:val="0"/>
      <w:marBottom w:val="0"/>
      <w:divBdr>
        <w:top w:val="none" w:sz="0" w:space="0" w:color="auto"/>
        <w:left w:val="none" w:sz="0" w:space="0" w:color="auto"/>
        <w:bottom w:val="none" w:sz="0" w:space="0" w:color="auto"/>
        <w:right w:val="none" w:sz="0" w:space="0" w:color="auto"/>
      </w:divBdr>
    </w:div>
    <w:div w:id="2051108790">
      <w:bodyDiv w:val="1"/>
      <w:marLeft w:val="0"/>
      <w:marRight w:val="0"/>
      <w:marTop w:val="0"/>
      <w:marBottom w:val="0"/>
      <w:divBdr>
        <w:top w:val="none" w:sz="0" w:space="0" w:color="auto"/>
        <w:left w:val="none" w:sz="0" w:space="0" w:color="auto"/>
        <w:bottom w:val="none" w:sz="0" w:space="0" w:color="auto"/>
        <w:right w:val="none" w:sz="0" w:space="0" w:color="auto"/>
      </w:divBdr>
    </w:div>
    <w:div w:id="2100367139">
      <w:bodyDiv w:val="1"/>
      <w:marLeft w:val="0"/>
      <w:marRight w:val="0"/>
      <w:marTop w:val="0"/>
      <w:marBottom w:val="0"/>
      <w:divBdr>
        <w:top w:val="none" w:sz="0" w:space="0" w:color="auto"/>
        <w:left w:val="none" w:sz="0" w:space="0" w:color="auto"/>
        <w:bottom w:val="none" w:sz="0" w:space="0" w:color="auto"/>
        <w:right w:val="none" w:sz="0" w:space="0" w:color="auto"/>
      </w:divBdr>
    </w:div>
    <w:div w:id="212391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6EB865D9525C42E1396C5D7919EB9E080AD8A940DFBDD63B548AE5EB3At6eEH" TargetMode="External"/><Relationship Id="rId18" Type="http://schemas.openxmlformats.org/officeDocument/2006/relationships/header" Target="head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consultantplus://offline/ref=6EB865D9525C42E1396C5D7919EB9E0802D0AF4ED4B68B315CD3E9E93D61B2B17C27B3CCCF0E09t9e9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6EB865D9525C42E1396C5D7919EB9E0808DAAE4ED4B68B315CD3E9E93D61B2B17C27B3CCCF0E09t9e8H"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6EB865D9525C42E1396C5D7919EB9E080AD9A148D7BBD63B548AE5EB3A6EEDA67B6EBFCDCF0E089At3eB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A58FC9E-2386-4425-B71B-96118E735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10277</Words>
  <Characters>58580</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Проект планировки с проектом межевания территори</vt:lpstr>
    </vt:vector>
  </TitlesOfParts>
  <Company>Grizli777</Company>
  <LinksUpToDate>false</LinksUpToDate>
  <CharactersWithSpaces>68720</CharactersWithSpaces>
  <SharedDoc>false</SharedDoc>
  <HLinks>
    <vt:vector size="36" baseType="variant">
      <vt:variant>
        <vt:i4>5439490</vt:i4>
      </vt:variant>
      <vt:variant>
        <vt:i4>18</vt:i4>
      </vt:variant>
      <vt:variant>
        <vt:i4>0</vt:i4>
      </vt:variant>
      <vt:variant>
        <vt:i4>5</vt:i4>
      </vt:variant>
      <vt:variant>
        <vt:lpwstr/>
      </vt:variant>
      <vt:variant>
        <vt:lpwstr>Par2</vt:lpwstr>
      </vt:variant>
      <vt:variant>
        <vt:i4>3276901</vt:i4>
      </vt:variant>
      <vt:variant>
        <vt:i4>15</vt:i4>
      </vt:variant>
      <vt:variant>
        <vt:i4>0</vt:i4>
      </vt:variant>
      <vt:variant>
        <vt:i4>5</vt:i4>
      </vt:variant>
      <vt:variant>
        <vt:lpwstr>../../../TEMP/3878.htm</vt:lpwstr>
      </vt:variant>
      <vt:variant>
        <vt:lpwstr/>
      </vt:variant>
      <vt:variant>
        <vt:i4>983122</vt:i4>
      </vt:variant>
      <vt:variant>
        <vt:i4>9</vt:i4>
      </vt:variant>
      <vt:variant>
        <vt:i4>0</vt:i4>
      </vt:variant>
      <vt:variant>
        <vt:i4>5</vt:i4>
      </vt:variant>
      <vt:variant>
        <vt:lpwstr>consultantplus://offline/ref=6EB865D9525C42E1396C5D7919EB9E0808DAAE4ED4B68B315CD3E9E93D61B2B17C27B3CCCF0E09t9e8H</vt:lpwstr>
      </vt:variant>
      <vt:variant>
        <vt:lpwstr/>
      </vt:variant>
      <vt:variant>
        <vt:i4>3539049</vt:i4>
      </vt:variant>
      <vt:variant>
        <vt:i4>6</vt:i4>
      </vt:variant>
      <vt:variant>
        <vt:i4>0</vt:i4>
      </vt:variant>
      <vt:variant>
        <vt:i4>5</vt:i4>
      </vt:variant>
      <vt:variant>
        <vt:lpwstr>consultantplus://offline/ref=6EB865D9525C42E1396C5D7919EB9E080AD9A148D7BBD63B548AE5EB3A6EEDA67B6EBFCDCF0E089At3eBH</vt:lpwstr>
      </vt:variant>
      <vt:variant>
        <vt:lpwstr/>
      </vt:variant>
      <vt:variant>
        <vt:i4>6160469</vt:i4>
      </vt:variant>
      <vt:variant>
        <vt:i4>3</vt:i4>
      </vt:variant>
      <vt:variant>
        <vt:i4>0</vt:i4>
      </vt:variant>
      <vt:variant>
        <vt:i4>5</vt:i4>
      </vt:variant>
      <vt:variant>
        <vt:lpwstr>consultantplus://offline/ref=6EB865D9525C42E1396C5D7919EB9E080AD8A940DFBDD63B548AE5EB3At6eEH</vt:lpwstr>
      </vt:variant>
      <vt:variant>
        <vt:lpwstr/>
      </vt:variant>
      <vt:variant>
        <vt:i4>983051</vt:i4>
      </vt:variant>
      <vt:variant>
        <vt:i4>0</vt:i4>
      </vt:variant>
      <vt:variant>
        <vt:i4>0</vt:i4>
      </vt:variant>
      <vt:variant>
        <vt:i4>5</vt:i4>
      </vt:variant>
      <vt:variant>
        <vt:lpwstr>consultantplus://offline/ref=6EB865D9525C42E1396C5D7919EB9E0802D0AF4ED4B68B315CD3E9E93D61B2B17C27B3CCCF0E09t9e9H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планировки с проектом межевания территори</dc:title>
  <dc:subject>Документация по планировке территории</dc:subject>
  <dc:creator>ООО "ГМ"Линия"</dc:creator>
  <cp:keywords>08-15-ППЛ-ОМ</cp:keywords>
  <dc:description>Документация по планировке территории</dc:description>
  <cp:lastModifiedBy>tolpino67@mail.ru</cp:lastModifiedBy>
  <cp:revision>3</cp:revision>
  <cp:lastPrinted>2017-07-31T11:55:00Z</cp:lastPrinted>
  <dcterms:created xsi:type="dcterms:W3CDTF">2017-09-28T11:47:00Z</dcterms:created>
  <dcterms:modified xsi:type="dcterms:W3CDTF">2017-09-28T12:09:00Z</dcterms:modified>
</cp:coreProperties>
</file>